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bookmarkStart w:id="0" w:name="_GoBack"/>
      <w:r>
        <w:rPr>
          <w:b/>
          <w:sz w:val="44"/>
          <w:szCs w:val="44"/>
        </w:rPr>
        <w:t>采矿权网上挂牌出让竞买须知</w:t>
      </w:r>
    </w:p>
    <w:p>
      <w:pPr>
        <w:spacing w:line="360" w:lineRule="auto"/>
        <w:ind w:firstLine="560" w:firstLineChars="200"/>
        <w:rPr>
          <w:rFonts w:eastAsia="仿宋_GB2312"/>
          <w:sz w:val="28"/>
          <w:szCs w:val="28"/>
        </w:rPr>
      </w:pP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1</w:t>
      </w:r>
      <w:r>
        <w:rPr>
          <w:rFonts w:ascii="黑体" w:hAnsi="黑体" w:eastAsia="黑体"/>
          <w:b/>
          <w:sz w:val="30"/>
          <w:szCs w:val="30"/>
        </w:rPr>
        <w:t xml:space="preserve">  </w:t>
      </w:r>
      <w:r>
        <w:rPr>
          <w:rFonts w:hint="eastAsia" w:ascii="黑体" w:hAnsi="黑体" w:eastAsia="黑体"/>
          <w:b/>
          <w:sz w:val="30"/>
          <w:szCs w:val="30"/>
        </w:rPr>
        <w:t>获取挂牌出让文件及申购的方式、程序</w:t>
      </w:r>
    </w:p>
    <w:p>
      <w:pPr>
        <w:spacing w:line="360" w:lineRule="auto"/>
        <w:ind w:firstLine="551" w:firstLineChars="196"/>
        <w:rPr>
          <w:rFonts w:eastAsia="仿宋_GB2312"/>
          <w:b/>
          <w:sz w:val="28"/>
          <w:szCs w:val="28"/>
        </w:rPr>
      </w:pPr>
      <w:r>
        <w:rPr>
          <w:rFonts w:hint="eastAsia" w:eastAsia="仿宋_GB2312"/>
          <w:b/>
          <w:sz w:val="28"/>
          <w:szCs w:val="28"/>
        </w:rPr>
        <w:t>1</w:t>
      </w:r>
      <w:r>
        <w:rPr>
          <w:rFonts w:eastAsia="仿宋_GB2312"/>
          <w:b/>
          <w:sz w:val="28"/>
          <w:szCs w:val="28"/>
        </w:rPr>
        <w:t xml:space="preserve">.1  </w:t>
      </w:r>
      <w:r>
        <w:rPr>
          <w:rFonts w:hint="eastAsia" w:eastAsia="仿宋_GB2312"/>
          <w:b/>
          <w:sz w:val="28"/>
          <w:szCs w:val="28"/>
        </w:rPr>
        <w:t>获取挂牌出让文件</w:t>
      </w:r>
    </w:p>
    <w:p>
      <w:pPr>
        <w:spacing w:line="360" w:lineRule="auto"/>
        <w:ind w:firstLine="554" w:firstLineChars="198"/>
        <w:rPr>
          <w:rFonts w:ascii="仿宋" w:hAnsi="仿宋" w:eastAsia="仿宋"/>
          <w:sz w:val="28"/>
          <w:szCs w:val="28"/>
        </w:rPr>
      </w:pPr>
      <w:r>
        <w:rPr>
          <w:rFonts w:hint="eastAsia" w:ascii="仿宋" w:hAnsi="仿宋" w:eastAsia="仿宋" w:cs="仿宋_GB2312"/>
          <w:sz w:val="28"/>
          <w:szCs w:val="28"/>
        </w:rPr>
        <w:t>挂牌出让文件从网上下载获取。意向竞买人可通过</w:t>
      </w:r>
      <w:r>
        <w:rPr>
          <w:rFonts w:ascii="仿宋" w:hAnsi="仿宋" w:eastAsia="仿宋" w:cs="仿宋_GB2312"/>
          <w:sz w:val="28"/>
          <w:szCs w:val="28"/>
        </w:rPr>
        <w:t>IE</w:t>
      </w:r>
      <w:r>
        <w:rPr>
          <w:rFonts w:hint="eastAsia" w:ascii="仿宋" w:hAnsi="仿宋" w:eastAsia="仿宋" w:cs="仿宋_GB2312"/>
          <w:sz w:val="28"/>
          <w:szCs w:val="28"/>
        </w:rPr>
        <w:t>浏览器登陆湖南省公共资源交易中心网站（http://ggzy.hunan.gov.cn），点击“国土交易”，再点击相应</w:t>
      </w:r>
      <w:r>
        <w:rPr>
          <w:rFonts w:ascii="仿宋" w:hAnsi="仿宋" w:eastAsia="仿宋" w:cs="仿宋_GB2312"/>
          <w:sz w:val="28"/>
          <w:szCs w:val="28"/>
        </w:rPr>
        <w:t>项目的出让公告</w:t>
      </w:r>
      <w:r>
        <w:rPr>
          <w:rFonts w:hint="eastAsia" w:ascii="仿宋" w:hAnsi="仿宋" w:eastAsia="仿宋" w:cs="仿宋_GB2312"/>
          <w:sz w:val="28"/>
          <w:szCs w:val="28"/>
        </w:rPr>
        <w:t>，即可浏览、查阅和下载《湖南省公共资源交易中心矿业权交易系统使用手册》、相应项目拟出让的采矿权挂牌出让文件。</w:t>
      </w:r>
    </w:p>
    <w:p>
      <w:pPr>
        <w:spacing w:line="360" w:lineRule="auto"/>
        <w:ind w:firstLine="570"/>
        <w:rPr>
          <w:rFonts w:eastAsia="仿宋_GB2312"/>
          <w:sz w:val="28"/>
          <w:szCs w:val="28"/>
        </w:rPr>
      </w:pPr>
      <w:r>
        <w:rPr>
          <w:rFonts w:hint="eastAsia"/>
          <w:b/>
          <w:bCs/>
          <w:sz w:val="28"/>
          <w:szCs w:val="28"/>
        </w:rPr>
        <w:t>1</w:t>
      </w:r>
      <w:r>
        <w:rPr>
          <w:b/>
          <w:bCs/>
          <w:sz w:val="28"/>
          <w:szCs w:val="28"/>
        </w:rPr>
        <w:t xml:space="preserve">.2  </w:t>
      </w:r>
      <w:r>
        <w:rPr>
          <w:rFonts w:hint="eastAsia" w:hAnsi="宋体"/>
          <w:b/>
          <w:sz w:val="28"/>
          <w:szCs w:val="28"/>
        </w:rPr>
        <w:t>申购方式与程序</w:t>
      </w:r>
    </w:p>
    <w:p>
      <w:pPr>
        <w:spacing w:line="360" w:lineRule="auto"/>
        <w:ind w:firstLine="557" w:firstLineChars="198"/>
        <w:rPr>
          <w:rFonts w:eastAsia="仿宋_GB2312"/>
          <w:b/>
          <w:sz w:val="28"/>
          <w:szCs w:val="28"/>
        </w:rPr>
      </w:pPr>
      <w:r>
        <w:rPr>
          <w:rFonts w:hint="eastAsia" w:eastAsia="仿宋_GB2312"/>
          <w:b/>
          <w:sz w:val="28"/>
          <w:szCs w:val="28"/>
        </w:rPr>
        <w:t>1</w:t>
      </w:r>
      <w:r>
        <w:rPr>
          <w:rFonts w:eastAsia="仿宋_GB2312"/>
          <w:b/>
          <w:sz w:val="28"/>
          <w:szCs w:val="28"/>
        </w:rPr>
        <w:t xml:space="preserve">.2.1 </w:t>
      </w:r>
      <w:r>
        <w:rPr>
          <w:rFonts w:hint="eastAsia" w:eastAsia="仿宋_GB2312"/>
          <w:b/>
          <w:sz w:val="28"/>
          <w:szCs w:val="28"/>
        </w:rPr>
        <w:t>申购方式</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本次挂牌采取网上报名与报价方式进行。申请人应首先办理湖南</w:t>
      </w:r>
      <w:r>
        <w:rPr>
          <w:rFonts w:ascii="仿宋" w:hAnsi="仿宋" w:eastAsia="仿宋" w:cs="仿宋_GB2312"/>
          <w:sz w:val="28"/>
          <w:szCs w:val="28"/>
        </w:rPr>
        <w:t>CA</w:t>
      </w:r>
      <w:r>
        <w:rPr>
          <w:rFonts w:hint="eastAsia" w:ascii="仿宋" w:hAnsi="仿宋" w:eastAsia="仿宋" w:cs="仿宋_GB2312"/>
          <w:sz w:val="28"/>
          <w:szCs w:val="28"/>
        </w:rPr>
        <w:t>数字证书，凭湖南</w:t>
      </w:r>
      <w:r>
        <w:rPr>
          <w:rFonts w:ascii="仿宋" w:hAnsi="仿宋" w:eastAsia="仿宋" w:cs="仿宋_GB2312"/>
          <w:sz w:val="28"/>
          <w:szCs w:val="28"/>
        </w:rPr>
        <w:t>CA</w:t>
      </w:r>
      <w:r>
        <w:rPr>
          <w:rFonts w:hint="eastAsia" w:ascii="仿宋" w:hAnsi="仿宋" w:eastAsia="仿宋" w:cs="仿宋_GB2312"/>
          <w:sz w:val="28"/>
          <w:szCs w:val="28"/>
        </w:rPr>
        <w:t>数字证书登陆交易系统进行申购，获得竞买资格后，方可报价。</w:t>
      </w:r>
    </w:p>
    <w:p>
      <w:pPr>
        <w:spacing w:line="360" w:lineRule="auto"/>
        <w:ind w:firstLine="557" w:firstLineChars="198"/>
        <w:rPr>
          <w:rFonts w:eastAsia="仿宋_GB2312"/>
          <w:b/>
          <w:sz w:val="28"/>
          <w:szCs w:val="28"/>
        </w:rPr>
      </w:pPr>
      <w:r>
        <w:rPr>
          <w:rFonts w:hint="eastAsia" w:eastAsia="仿宋_GB2312"/>
          <w:b/>
          <w:sz w:val="28"/>
          <w:szCs w:val="28"/>
        </w:rPr>
        <w:t>1</w:t>
      </w:r>
      <w:r>
        <w:rPr>
          <w:rFonts w:eastAsia="仿宋_GB2312"/>
          <w:b/>
          <w:sz w:val="28"/>
          <w:szCs w:val="28"/>
        </w:rPr>
        <w:t xml:space="preserve">.2.2  </w:t>
      </w:r>
      <w:r>
        <w:rPr>
          <w:rFonts w:hint="eastAsia" w:eastAsia="仿宋_GB2312"/>
          <w:b/>
          <w:sz w:val="28"/>
          <w:szCs w:val="28"/>
        </w:rPr>
        <w:t>办理数字证书</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意向竞买人应当首先完成注册，然后携带办证资料到入驻湖南省公共资源交易中心一楼办事大厅的湖南CA证书办理点办理数字证书，再激活与绑定数字证书后，方可登陆交易系统参加竞买。办理数字证书的具体要求，请参阅《自然资源类湖南CA办理须知》。</w:t>
      </w:r>
    </w:p>
    <w:p>
      <w:pPr>
        <w:spacing w:line="360" w:lineRule="auto"/>
        <w:ind w:firstLine="557" w:firstLineChars="198"/>
        <w:rPr>
          <w:rFonts w:eastAsia="仿宋_GB2312"/>
          <w:b/>
          <w:sz w:val="28"/>
          <w:szCs w:val="28"/>
        </w:rPr>
      </w:pPr>
      <w:r>
        <w:rPr>
          <w:rFonts w:hint="eastAsia" w:eastAsia="仿宋_GB2312"/>
          <w:b/>
          <w:sz w:val="28"/>
          <w:szCs w:val="28"/>
        </w:rPr>
        <w:t>1.2.3用户注册和证书绑定。</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登陆湖南省公共资源交易中心进场交易系统</w:t>
      </w:r>
      <w:r>
        <w:fldChar w:fldCharType="begin"/>
      </w:r>
      <w:r>
        <w:instrText xml:space="preserve">HYPERLINK "http://222.240.80.75/"</w:instrText>
      </w:r>
      <w:r>
        <w:fldChar w:fldCharType="separate"/>
      </w:r>
      <w:r>
        <w:rPr>
          <w:rFonts w:hint="eastAsia"/>
        </w:rPr>
        <w:t>http://222.240.80.75/</w:t>
      </w:r>
      <w:r>
        <w:fldChar w:fldCharType="end"/>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tpbidder</w:t>
      </w:r>
      <w:r>
        <w:rPr>
          <w:rFonts w:hint="eastAsia" w:ascii="仿宋" w:hAnsi="仿宋" w:eastAsia="仿宋" w:cs="仿宋_GB2312"/>
          <w:sz w:val="28"/>
          <w:szCs w:val="28"/>
        </w:rPr>
        <w:t>，选择主体类型身份，完成注册，绑定和激活数字证书。</w:t>
      </w:r>
    </w:p>
    <w:p>
      <w:pPr>
        <w:spacing w:line="360" w:lineRule="auto"/>
        <w:ind w:firstLine="557" w:firstLineChars="198"/>
        <w:rPr>
          <w:rFonts w:eastAsia="仿宋_GB2312"/>
          <w:b/>
          <w:sz w:val="28"/>
          <w:szCs w:val="28"/>
        </w:rPr>
      </w:pPr>
      <w:r>
        <w:rPr>
          <w:rFonts w:hint="eastAsia" w:eastAsia="仿宋_GB2312"/>
          <w:b/>
          <w:sz w:val="28"/>
          <w:szCs w:val="28"/>
        </w:rPr>
        <w:t>1</w:t>
      </w:r>
      <w:r>
        <w:rPr>
          <w:rFonts w:eastAsia="仿宋_GB2312"/>
          <w:b/>
          <w:sz w:val="28"/>
          <w:szCs w:val="28"/>
        </w:rPr>
        <w:t>.2.</w:t>
      </w:r>
      <w:r>
        <w:rPr>
          <w:rFonts w:hint="eastAsia" w:eastAsia="仿宋_GB2312"/>
          <w:b/>
          <w:sz w:val="28"/>
          <w:szCs w:val="28"/>
        </w:rPr>
        <w:t>4</w:t>
      </w:r>
      <w:r>
        <w:rPr>
          <w:rFonts w:eastAsia="仿宋_GB2312"/>
          <w:b/>
          <w:sz w:val="28"/>
          <w:szCs w:val="28"/>
        </w:rPr>
        <w:t xml:space="preserve">  </w:t>
      </w:r>
      <w:r>
        <w:rPr>
          <w:rFonts w:hint="eastAsia" w:eastAsia="仿宋_GB2312"/>
          <w:b/>
          <w:sz w:val="28"/>
          <w:szCs w:val="28"/>
        </w:rPr>
        <w:t>申请</w:t>
      </w:r>
    </w:p>
    <w:p>
      <w:pPr>
        <w:spacing w:line="360" w:lineRule="auto"/>
        <w:ind w:firstLine="554" w:firstLineChars="198"/>
        <w:rPr>
          <w:rFonts w:ascii="仿宋" w:hAnsi="仿宋" w:eastAsia="仿宋" w:cs="仿宋_GB2312"/>
          <w:color w:val="FF0000"/>
          <w:sz w:val="28"/>
          <w:szCs w:val="28"/>
        </w:rPr>
      </w:pPr>
      <w:r>
        <w:rPr>
          <w:rFonts w:hint="eastAsia" w:ascii="仿宋" w:hAnsi="仿宋" w:eastAsia="仿宋" w:cs="仿宋_GB2312"/>
          <w:sz w:val="28"/>
          <w:szCs w:val="28"/>
        </w:rPr>
        <w:t>详见《湖南省公共资源交易中心矿业权交易系统使用手册》</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2</w:t>
      </w:r>
      <w:r>
        <w:rPr>
          <w:rFonts w:ascii="黑体" w:hAnsi="黑体" w:eastAsia="黑体"/>
          <w:b/>
          <w:sz w:val="30"/>
          <w:szCs w:val="30"/>
        </w:rPr>
        <w:t xml:space="preserve">  </w:t>
      </w:r>
      <w:r>
        <w:rPr>
          <w:rFonts w:hint="eastAsia" w:ascii="黑体" w:hAnsi="黑体" w:eastAsia="黑体"/>
          <w:b/>
          <w:sz w:val="30"/>
          <w:szCs w:val="30"/>
        </w:rPr>
        <w:t>报价和报价规则</w:t>
      </w:r>
    </w:p>
    <w:p>
      <w:pPr>
        <w:spacing w:line="360" w:lineRule="auto"/>
        <w:ind w:firstLine="557" w:firstLineChars="198"/>
        <w:rPr>
          <w:rFonts w:eastAsia="仿宋_GB2312"/>
          <w:b/>
          <w:sz w:val="28"/>
          <w:szCs w:val="28"/>
        </w:rPr>
      </w:pPr>
      <w:r>
        <w:rPr>
          <w:rFonts w:hint="eastAsia" w:eastAsia="仿宋_GB2312"/>
          <w:b/>
          <w:sz w:val="28"/>
          <w:szCs w:val="28"/>
        </w:rPr>
        <w:t>2.1报价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竞买人在获取对应采矿权竞买资格后，应当凭湖南</w:t>
      </w:r>
      <w:r>
        <w:rPr>
          <w:rFonts w:ascii="仿宋" w:hAnsi="仿宋" w:eastAsia="仿宋" w:cs="仿宋_GB2312"/>
          <w:sz w:val="28"/>
          <w:szCs w:val="28"/>
        </w:rPr>
        <w:t>CA</w:t>
      </w:r>
      <w:r>
        <w:rPr>
          <w:rFonts w:hint="eastAsia" w:ascii="仿宋" w:hAnsi="仿宋" w:eastAsia="仿宋" w:cs="仿宋_GB2312"/>
          <w:sz w:val="28"/>
          <w:szCs w:val="28"/>
        </w:rPr>
        <w:t>数字证书，登陆交易系统采矿权交易大厅。挂牌开始，点击对应采矿权项目下的</w:t>
      </w:r>
      <w:r>
        <w:rPr>
          <w:rFonts w:ascii="仿宋" w:hAnsi="仿宋" w:eastAsia="仿宋" w:cs="仿宋_GB2312"/>
          <w:sz w:val="28"/>
          <w:szCs w:val="28"/>
        </w:rPr>
        <w:t>“</w:t>
      </w:r>
      <w:r>
        <w:rPr>
          <w:rFonts w:hint="eastAsia" w:ascii="仿宋" w:hAnsi="仿宋" w:eastAsia="仿宋" w:cs="仿宋_GB2312"/>
          <w:sz w:val="28"/>
          <w:szCs w:val="28"/>
        </w:rPr>
        <w:t>挂牌报价</w:t>
      </w:r>
      <w:r>
        <w:rPr>
          <w:rFonts w:ascii="仿宋" w:hAnsi="仿宋" w:eastAsia="仿宋" w:cs="仿宋_GB2312"/>
          <w:sz w:val="28"/>
          <w:szCs w:val="28"/>
        </w:rPr>
        <w:t>”</w:t>
      </w:r>
      <w:r>
        <w:rPr>
          <w:rFonts w:hint="eastAsia" w:ascii="仿宋" w:hAnsi="仿宋" w:eastAsia="仿宋" w:cs="仿宋_GB2312"/>
          <w:sz w:val="28"/>
          <w:szCs w:val="28"/>
        </w:rPr>
        <w:t>按钮，按交易系统提示报价。</w:t>
      </w:r>
    </w:p>
    <w:p>
      <w:pPr>
        <w:spacing w:line="360" w:lineRule="auto"/>
        <w:ind w:firstLine="554" w:firstLineChars="198"/>
        <w:rPr>
          <w:rFonts w:ascii="仿宋" w:hAnsi="仿宋" w:eastAsia="仿宋" w:cs="仿宋_GB2312"/>
          <w:color w:val="FF0000"/>
          <w:sz w:val="28"/>
          <w:szCs w:val="28"/>
        </w:rPr>
      </w:pPr>
      <w:r>
        <w:rPr>
          <w:rFonts w:hint="eastAsia" w:ascii="仿宋" w:hAnsi="仿宋" w:eastAsia="仿宋" w:cs="仿宋_GB2312"/>
          <w:sz w:val="28"/>
          <w:szCs w:val="28"/>
        </w:rPr>
        <w:t>因网络延迟问题，竞买人应尽量避免到接近挂牌截止时间才出价，以防止交易系统无法及时接收到报价的情况发生</w:t>
      </w:r>
      <w:r>
        <w:rPr>
          <w:rFonts w:hint="eastAsia" w:ascii="仿宋" w:hAnsi="仿宋" w:eastAsia="仿宋" w:cs="仿宋_GB2312"/>
          <w:color w:val="FF0000"/>
          <w:sz w:val="28"/>
          <w:szCs w:val="28"/>
        </w:rPr>
        <w:t>。</w:t>
      </w:r>
    </w:p>
    <w:p>
      <w:pPr>
        <w:spacing w:line="360" w:lineRule="auto"/>
        <w:ind w:firstLine="551" w:firstLineChars="196"/>
        <w:rPr>
          <w:rFonts w:eastAsia="仿宋_GB2312"/>
          <w:b/>
          <w:sz w:val="28"/>
          <w:szCs w:val="28"/>
        </w:rPr>
      </w:pPr>
      <w:r>
        <w:rPr>
          <w:rFonts w:hint="eastAsia" w:eastAsia="仿宋_GB2312"/>
          <w:b/>
          <w:sz w:val="28"/>
          <w:szCs w:val="28"/>
        </w:rPr>
        <w:t>2.2</w:t>
      </w:r>
      <w:r>
        <w:rPr>
          <w:rFonts w:eastAsia="仿宋_GB2312"/>
          <w:b/>
          <w:sz w:val="28"/>
          <w:szCs w:val="28"/>
        </w:rPr>
        <w:t xml:space="preserve">  </w:t>
      </w:r>
      <w:r>
        <w:rPr>
          <w:rFonts w:hint="eastAsia" w:eastAsia="仿宋_GB2312"/>
          <w:b/>
          <w:sz w:val="28"/>
          <w:szCs w:val="28"/>
        </w:rPr>
        <w:t>报价规则</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、增价方式报价，每次加价量应为加价幅度的整数倍。同一竞买人可多次报价。挂牌期间的第一人次报价可以等于起始价。</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、竞买人应当通过交易系统提交报价，并不得撤回报价。</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、下列情形的报价为无效报价：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①因竞买人的电脑系统故障，未在竞价期间报出的；</w:t>
      </w:r>
      <w:r>
        <w:rPr>
          <w:rFonts w:ascii="仿宋" w:hAnsi="仿宋" w:eastAsia="仿宋" w:cs="仿宋_GB2312"/>
          <w:sz w:val="28"/>
          <w:szCs w:val="28"/>
        </w:rPr>
        <w:t xml:space="preserve"> </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②因网络故障和交易系统故障，交易系统未在竞价期间收到的；</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③不符合报价规则的；</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④不符合网上挂牌出让文件规定的其他情形。</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本报价规则适用于挂牌期间报价和限时竞价期间报价。</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3</w:t>
      </w:r>
      <w:r>
        <w:rPr>
          <w:rFonts w:ascii="黑体" w:hAnsi="黑体" w:eastAsia="黑体"/>
          <w:b/>
          <w:sz w:val="30"/>
          <w:szCs w:val="30"/>
        </w:rPr>
        <w:t xml:space="preserve">  </w:t>
      </w:r>
      <w:r>
        <w:rPr>
          <w:rFonts w:hint="eastAsia" w:ascii="黑体" w:hAnsi="黑体" w:eastAsia="黑体"/>
          <w:b/>
          <w:sz w:val="30"/>
          <w:szCs w:val="30"/>
        </w:rPr>
        <w:t>挂牌程序</w:t>
      </w:r>
    </w:p>
    <w:p>
      <w:pPr>
        <w:spacing w:line="360" w:lineRule="auto"/>
        <w:ind w:firstLine="551" w:firstLineChars="196"/>
        <w:rPr>
          <w:rFonts w:eastAsia="仿宋_GB2312"/>
          <w:b/>
          <w:sz w:val="28"/>
          <w:szCs w:val="28"/>
        </w:rPr>
      </w:pPr>
      <w:r>
        <w:rPr>
          <w:rFonts w:hint="eastAsia" w:eastAsia="仿宋_GB2312"/>
          <w:b/>
          <w:sz w:val="28"/>
          <w:szCs w:val="28"/>
        </w:rPr>
        <w:t>3</w:t>
      </w:r>
      <w:r>
        <w:rPr>
          <w:rFonts w:eastAsia="仿宋_GB2312"/>
          <w:b/>
          <w:sz w:val="28"/>
          <w:szCs w:val="28"/>
        </w:rPr>
        <w:t xml:space="preserve">.1  </w:t>
      </w:r>
      <w:r>
        <w:rPr>
          <w:rFonts w:hint="eastAsia" w:eastAsia="仿宋_GB2312"/>
          <w:b/>
          <w:sz w:val="28"/>
          <w:szCs w:val="28"/>
        </w:rPr>
        <w:t>公布挂牌信息</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湖南省公共资源交易中心将有关对应采矿权的位置、面积及起始价、增价幅度、竞买保证金额度、相关技术资料等在交易系统予以公布。</w:t>
      </w:r>
    </w:p>
    <w:p>
      <w:pPr>
        <w:spacing w:line="360" w:lineRule="auto"/>
        <w:ind w:firstLine="551" w:firstLineChars="196"/>
        <w:rPr>
          <w:rFonts w:eastAsia="仿宋_GB2312"/>
          <w:b/>
          <w:sz w:val="28"/>
          <w:szCs w:val="28"/>
        </w:rPr>
      </w:pPr>
      <w:r>
        <w:rPr>
          <w:rFonts w:hint="eastAsia" w:eastAsia="仿宋_GB2312"/>
          <w:b/>
          <w:sz w:val="28"/>
          <w:szCs w:val="28"/>
        </w:rPr>
        <w:t>3</w:t>
      </w:r>
      <w:r>
        <w:rPr>
          <w:rFonts w:eastAsia="仿宋_GB2312"/>
          <w:b/>
          <w:sz w:val="28"/>
          <w:szCs w:val="28"/>
        </w:rPr>
        <w:t xml:space="preserve">.2  </w:t>
      </w:r>
      <w:r>
        <w:rPr>
          <w:rFonts w:hint="eastAsia" w:eastAsia="仿宋_GB2312"/>
          <w:b/>
          <w:sz w:val="28"/>
          <w:szCs w:val="28"/>
        </w:rPr>
        <w:t>挂牌报价</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、交易系统从挂牌起始时间开始接受报价。</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、交易系统对符合规定的报价予以确认，显示为当前最高报价，继续接受新的报价。</w:t>
      </w:r>
    </w:p>
    <w:p>
      <w:pPr>
        <w:spacing w:line="360" w:lineRule="auto"/>
        <w:ind w:firstLine="551" w:firstLineChars="196"/>
        <w:rPr>
          <w:rFonts w:eastAsia="仿宋_GB2312"/>
          <w:b/>
          <w:sz w:val="28"/>
          <w:szCs w:val="28"/>
        </w:rPr>
      </w:pPr>
      <w:r>
        <w:rPr>
          <w:rFonts w:hint="eastAsia" w:eastAsia="仿宋_GB2312"/>
          <w:b/>
          <w:sz w:val="28"/>
          <w:szCs w:val="28"/>
        </w:rPr>
        <w:t>3</w:t>
      </w:r>
      <w:r>
        <w:rPr>
          <w:rFonts w:eastAsia="仿宋_GB2312"/>
          <w:b/>
          <w:sz w:val="28"/>
          <w:szCs w:val="28"/>
        </w:rPr>
        <w:t xml:space="preserve">.3  </w:t>
      </w:r>
      <w:r>
        <w:rPr>
          <w:rFonts w:hint="eastAsia" w:eastAsia="仿宋_GB2312"/>
          <w:b/>
          <w:sz w:val="28"/>
          <w:szCs w:val="28"/>
        </w:rPr>
        <w:t>交易结果确认</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挂牌截止，交易系统自动关闭报价通道，并按下列规定确认交易结果。</w:t>
      </w:r>
    </w:p>
    <w:p>
      <w:pPr>
        <w:spacing w:line="360" w:lineRule="auto"/>
        <w:ind w:firstLine="551" w:firstLineChars="196"/>
        <w:rPr>
          <w:rFonts w:eastAsia="仿宋_GB2312"/>
          <w:b/>
          <w:sz w:val="28"/>
          <w:szCs w:val="28"/>
        </w:rPr>
      </w:pPr>
      <w:r>
        <w:rPr>
          <w:rFonts w:hint="eastAsia" w:eastAsia="仿宋_GB2312"/>
          <w:b/>
          <w:sz w:val="28"/>
          <w:szCs w:val="28"/>
        </w:rPr>
        <w:t>3</w:t>
      </w:r>
      <w:r>
        <w:rPr>
          <w:rFonts w:eastAsia="仿宋_GB2312"/>
          <w:b/>
          <w:sz w:val="28"/>
          <w:szCs w:val="28"/>
        </w:rPr>
        <w:t xml:space="preserve">.3.1  </w:t>
      </w:r>
      <w:r>
        <w:rPr>
          <w:rFonts w:hint="eastAsia" w:eastAsia="仿宋_GB2312"/>
          <w:b/>
          <w:sz w:val="28"/>
          <w:szCs w:val="28"/>
        </w:rPr>
        <w:t>挂牌期间无人报价</w:t>
      </w:r>
    </w:p>
    <w:p>
      <w:pPr>
        <w:spacing w:line="360" w:lineRule="auto"/>
        <w:ind w:firstLine="554" w:firstLineChars="198"/>
        <w:rPr>
          <w:rFonts w:eastAsia="仿宋_GB2312"/>
          <w:sz w:val="28"/>
          <w:szCs w:val="28"/>
        </w:rPr>
      </w:pPr>
      <w:r>
        <w:rPr>
          <w:rFonts w:hint="eastAsia" w:ascii="仿宋" w:hAnsi="仿宋" w:eastAsia="仿宋" w:cs="仿宋_GB2312"/>
          <w:sz w:val="28"/>
          <w:szCs w:val="28"/>
        </w:rPr>
        <w:t>挂牌期间无人报价的，挂牌截止时，交易系统显示不成交。</w:t>
      </w:r>
    </w:p>
    <w:p>
      <w:pPr>
        <w:spacing w:line="360" w:lineRule="auto"/>
        <w:ind w:firstLine="551" w:firstLineChars="196"/>
        <w:rPr>
          <w:rFonts w:eastAsia="仿宋_GB2312"/>
          <w:b/>
          <w:sz w:val="28"/>
          <w:szCs w:val="28"/>
        </w:rPr>
      </w:pPr>
      <w:r>
        <w:rPr>
          <w:rFonts w:hint="eastAsia" w:eastAsia="仿宋_GB2312"/>
          <w:b/>
          <w:sz w:val="28"/>
          <w:szCs w:val="28"/>
        </w:rPr>
        <w:t>3</w:t>
      </w:r>
      <w:r>
        <w:rPr>
          <w:rFonts w:eastAsia="仿宋_GB2312"/>
          <w:b/>
          <w:sz w:val="28"/>
          <w:szCs w:val="28"/>
        </w:rPr>
        <w:t xml:space="preserve">.3.2  </w:t>
      </w:r>
      <w:r>
        <w:rPr>
          <w:rFonts w:hint="eastAsia" w:eastAsia="仿宋_GB2312"/>
          <w:b/>
          <w:sz w:val="28"/>
          <w:szCs w:val="28"/>
        </w:rPr>
        <w:t>挂牌期间仅有</w:t>
      </w:r>
      <w:r>
        <w:rPr>
          <w:rFonts w:eastAsia="仿宋_GB2312"/>
          <w:b/>
          <w:sz w:val="28"/>
          <w:szCs w:val="28"/>
        </w:rPr>
        <w:t>1</w:t>
      </w:r>
      <w:r>
        <w:rPr>
          <w:rFonts w:hint="eastAsia" w:eastAsia="仿宋_GB2312"/>
          <w:b/>
          <w:sz w:val="28"/>
          <w:szCs w:val="28"/>
        </w:rPr>
        <w:t>人有效报价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挂牌期间仅有</w:t>
      </w:r>
      <w:r>
        <w:rPr>
          <w:rFonts w:ascii="仿宋" w:hAnsi="仿宋" w:eastAsia="仿宋" w:cs="仿宋_GB2312"/>
          <w:sz w:val="28"/>
          <w:szCs w:val="28"/>
        </w:rPr>
        <w:t>1</w:t>
      </w:r>
      <w:r>
        <w:rPr>
          <w:rFonts w:hint="eastAsia" w:ascii="仿宋" w:hAnsi="仿宋" w:eastAsia="仿宋" w:cs="仿宋_GB2312"/>
          <w:sz w:val="28"/>
          <w:szCs w:val="28"/>
        </w:rPr>
        <w:t>人有效报价（含</w:t>
      </w:r>
      <w:r>
        <w:rPr>
          <w:rFonts w:ascii="仿宋" w:hAnsi="仿宋" w:eastAsia="仿宋" w:cs="仿宋_GB2312"/>
          <w:sz w:val="28"/>
          <w:szCs w:val="28"/>
        </w:rPr>
        <w:t>1</w:t>
      </w:r>
      <w:r>
        <w:rPr>
          <w:rFonts w:hint="eastAsia" w:ascii="仿宋" w:hAnsi="仿宋" w:eastAsia="仿宋" w:cs="仿宋_GB2312"/>
          <w:sz w:val="28"/>
          <w:szCs w:val="28"/>
        </w:rPr>
        <w:t>人多次有效报价）的，挂牌截止时，该竞买人的最高有效报价为成交价，该竞买人为竞得人；交易系统即时显示交易结果，向竞得人发送《采矿权网上挂牌出让竞得通知书》，竞得人自行下载打印两份。</w:t>
      </w:r>
    </w:p>
    <w:p>
      <w:pPr>
        <w:spacing w:line="360" w:lineRule="auto"/>
        <w:ind w:firstLine="551" w:firstLineChars="196"/>
        <w:rPr>
          <w:rFonts w:eastAsia="仿宋_GB2312"/>
          <w:b/>
          <w:sz w:val="28"/>
          <w:szCs w:val="28"/>
        </w:rPr>
      </w:pPr>
      <w:r>
        <w:rPr>
          <w:rFonts w:hint="eastAsia" w:eastAsia="仿宋_GB2312"/>
          <w:b/>
          <w:sz w:val="28"/>
          <w:szCs w:val="28"/>
        </w:rPr>
        <w:t>3</w:t>
      </w:r>
      <w:r>
        <w:rPr>
          <w:rFonts w:eastAsia="仿宋_GB2312"/>
          <w:b/>
          <w:sz w:val="28"/>
          <w:szCs w:val="28"/>
        </w:rPr>
        <w:t xml:space="preserve">.3.3  </w:t>
      </w:r>
      <w:r>
        <w:rPr>
          <w:rFonts w:hint="eastAsia" w:eastAsia="仿宋_GB2312"/>
          <w:b/>
          <w:sz w:val="28"/>
          <w:szCs w:val="28"/>
        </w:rPr>
        <w:t>挂牌期间有两人或两人以上有效报价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挂牌期间有两个或两个以上竞买人有效报价的，挂牌截止时，交易系统进入限时竞价程序。</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4</w:t>
      </w:r>
      <w:r>
        <w:rPr>
          <w:rFonts w:ascii="黑体" w:hAnsi="黑体" w:eastAsia="黑体"/>
          <w:b/>
          <w:sz w:val="30"/>
          <w:szCs w:val="30"/>
        </w:rPr>
        <w:t xml:space="preserve">  </w:t>
      </w:r>
      <w:r>
        <w:rPr>
          <w:rFonts w:hint="eastAsia" w:ascii="黑体" w:hAnsi="黑体" w:eastAsia="黑体"/>
          <w:b/>
          <w:sz w:val="30"/>
          <w:szCs w:val="30"/>
        </w:rPr>
        <w:t>限时竞价</w:t>
      </w:r>
    </w:p>
    <w:p>
      <w:pPr>
        <w:spacing w:line="360" w:lineRule="auto"/>
        <w:ind w:firstLine="551" w:firstLineChars="196"/>
        <w:rPr>
          <w:rFonts w:eastAsia="仿宋_GB2312"/>
          <w:b/>
          <w:sz w:val="28"/>
          <w:szCs w:val="28"/>
        </w:rPr>
      </w:pPr>
      <w:r>
        <w:rPr>
          <w:rFonts w:hint="eastAsia" w:eastAsia="仿宋_GB2312"/>
          <w:b/>
          <w:sz w:val="28"/>
          <w:szCs w:val="28"/>
        </w:rPr>
        <w:t>4</w:t>
      </w:r>
      <w:r>
        <w:rPr>
          <w:rFonts w:eastAsia="仿宋_GB2312"/>
          <w:b/>
          <w:sz w:val="28"/>
          <w:szCs w:val="28"/>
        </w:rPr>
        <w:t xml:space="preserve">.1  </w:t>
      </w:r>
      <w:r>
        <w:rPr>
          <w:rFonts w:hint="eastAsia" w:eastAsia="仿宋_GB2312"/>
          <w:b/>
          <w:sz w:val="28"/>
          <w:szCs w:val="28"/>
        </w:rPr>
        <w:t>限时竞价的定义</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本须知所称限时竞价，是指对应采矿权网上挂牌出让公告规定的挂牌期间，有两个或者两个以上的竞买人有效报价，挂牌截止时，经交易系统询问，有竞买人愿意（但不包括仅有挂牌期间最高有效报价的竞买人愿意）参加限时竞价的，交易系统在挂牌截止时最高有效报价的基础上组织限时竞价，并按</w:t>
      </w:r>
      <w:r>
        <w:rPr>
          <w:rFonts w:ascii="仿宋" w:hAnsi="仿宋" w:eastAsia="仿宋" w:cs="仿宋_GB2312"/>
          <w:sz w:val="28"/>
          <w:szCs w:val="28"/>
        </w:rPr>
        <w:t>“</w:t>
      </w:r>
      <w:r>
        <w:rPr>
          <w:rFonts w:hint="eastAsia" w:ascii="仿宋" w:hAnsi="仿宋" w:eastAsia="仿宋" w:cs="仿宋_GB2312"/>
          <w:sz w:val="28"/>
          <w:szCs w:val="28"/>
        </w:rPr>
        <w:t>价高者得</w:t>
      </w:r>
      <w:r>
        <w:rPr>
          <w:rFonts w:ascii="仿宋" w:hAnsi="仿宋" w:eastAsia="仿宋" w:cs="仿宋_GB2312"/>
          <w:sz w:val="28"/>
          <w:szCs w:val="28"/>
        </w:rPr>
        <w:t>”</w:t>
      </w:r>
      <w:r>
        <w:rPr>
          <w:rFonts w:hint="eastAsia" w:ascii="仿宋" w:hAnsi="仿宋" w:eastAsia="仿宋" w:cs="仿宋_GB2312"/>
          <w:sz w:val="28"/>
          <w:szCs w:val="28"/>
        </w:rPr>
        <w:t>的原则确定竞得人的活动。</w:t>
      </w:r>
    </w:p>
    <w:p>
      <w:pPr>
        <w:spacing w:line="360" w:lineRule="auto"/>
        <w:ind w:firstLine="551" w:firstLineChars="196"/>
        <w:rPr>
          <w:rFonts w:eastAsia="仿宋_GB2312"/>
          <w:b/>
          <w:sz w:val="28"/>
          <w:szCs w:val="28"/>
        </w:rPr>
      </w:pPr>
      <w:r>
        <w:rPr>
          <w:rFonts w:hint="eastAsia" w:eastAsia="仿宋_GB2312"/>
          <w:b/>
          <w:sz w:val="28"/>
          <w:szCs w:val="28"/>
        </w:rPr>
        <w:t>4</w:t>
      </w:r>
      <w:r>
        <w:rPr>
          <w:rFonts w:eastAsia="仿宋_GB2312"/>
          <w:b/>
          <w:sz w:val="28"/>
          <w:szCs w:val="28"/>
        </w:rPr>
        <w:t xml:space="preserve">.2  </w:t>
      </w:r>
      <w:r>
        <w:rPr>
          <w:rFonts w:hint="eastAsia" w:eastAsia="仿宋_GB2312"/>
          <w:b/>
          <w:sz w:val="28"/>
          <w:szCs w:val="28"/>
        </w:rPr>
        <w:t>限时竞价与挂牌竞价不同</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限时竞价按交易系统预先设定的程序进行，其规则与程序不同于挂牌竞价。竞买人应当仔细阅读并熟知本规则以及有关文件后，参加限时竞价，并对自己的行为承担相应的法律责任。</w:t>
      </w:r>
    </w:p>
    <w:p>
      <w:pPr>
        <w:spacing w:line="360" w:lineRule="auto"/>
        <w:ind w:firstLine="551" w:firstLineChars="196"/>
        <w:rPr>
          <w:rFonts w:eastAsia="仿宋_GB2312"/>
          <w:b/>
          <w:sz w:val="28"/>
          <w:szCs w:val="28"/>
        </w:rPr>
      </w:pPr>
      <w:r>
        <w:rPr>
          <w:rFonts w:hint="eastAsia" w:eastAsia="仿宋_GB2312"/>
          <w:b/>
          <w:sz w:val="28"/>
          <w:szCs w:val="28"/>
        </w:rPr>
        <w:t>4</w:t>
      </w:r>
      <w:r>
        <w:rPr>
          <w:rFonts w:eastAsia="仿宋_GB2312"/>
          <w:b/>
          <w:sz w:val="28"/>
          <w:szCs w:val="28"/>
        </w:rPr>
        <w:t xml:space="preserve">.3  </w:t>
      </w:r>
      <w:r>
        <w:rPr>
          <w:rFonts w:hint="eastAsia" w:eastAsia="仿宋_GB2312"/>
          <w:b/>
          <w:sz w:val="28"/>
          <w:szCs w:val="28"/>
        </w:rPr>
        <w:t>限时竞价程序</w:t>
      </w:r>
    </w:p>
    <w:p>
      <w:pPr>
        <w:spacing w:line="360" w:lineRule="auto"/>
        <w:ind w:firstLine="551" w:firstLineChars="196"/>
        <w:rPr>
          <w:rFonts w:eastAsia="仿宋_GB2312"/>
          <w:b/>
          <w:sz w:val="28"/>
          <w:szCs w:val="28"/>
        </w:rPr>
      </w:pPr>
      <w:r>
        <w:rPr>
          <w:rFonts w:hint="eastAsia" w:eastAsia="仿宋_GB2312"/>
          <w:b/>
          <w:sz w:val="28"/>
          <w:szCs w:val="28"/>
        </w:rPr>
        <w:t>4</w:t>
      </w:r>
      <w:r>
        <w:rPr>
          <w:rFonts w:eastAsia="仿宋_GB2312"/>
          <w:b/>
          <w:sz w:val="28"/>
          <w:szCs w:val="28"/>
        </w:rPr>
        <w:t>.3.1</w:t>
      </w:r>
      <w:r>
        <w:rPr>
          <w:rFonts w:hint="eastAsia" w:eastAsia="仿宋_GB2312"/>
          <w:b/>
          <w:sz w:val="28"/>
          <w:szCs w:val="28"/>
        </w:rPr>
        <w:t>征求意见</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、挂牌截止时，交易系统弹出</w:t>
      </w:r>
      <w:r>
        <w:rPr>
          <w:rFonts w:ascii="仿宋" w:hAnsi="仿宋" w:eastAsia="仿宋" w:cs="仿宋_GB2312"/>
          <w:sz w:val="28"/>
          <w:szCs w:val="28"/>
        </w:rPr>
        <w:t>“</w:t>
      </w:r>
      <w:r>
        <w:rPr>
          <w:rFonts w:hint="eastAsia" w:ascii="仿宋" w:hAnsi="仿宋" w:eastAsia="仿宋" w:cs="仿宋_GB2312"/>
          <w:sz w:val="28"/>
          <w:szCs w:val="28"/>
        </w:rPr>
        <w:t>是否同意进入限时竞价</w:t>
      </w:r>
      <w:r>
        <w:rPr>
          <w:rFonts w:ascii="仿宋" w:hAnsi="仿宋" w:eastAsia="仿宋" w:cs="仿宋_GB2312"/>
          <w:sz w:val="28"/>
          <w:szCs w:val="28"/>
        </w:rPr>
        <w:t>”</w:t>
      </w:r>
      <w:r>
        <w:rPr>
          <w:rFonts w:hint="eastAsia" w:ascii="仿宋" w:hAnsi="仿宋" w:eastAsia="仿宋" w:cs="仿宋_GB2312"/>
          <w:sz w:val="28"/>
          <w:szCs w:val="28"/>
        </w:rPr>
        <w:t>的页面，并有</w:t>
      </w:r>
      <w:r>
        <w:rPr>
          <w:rFonts w:ascii="仿宋" w:hAnsi="仿宋" w:eastAsia="仿宋" w:cs="仿宋_GB2312"/>
          <w:sz w:val="28"/>
          <w:szCs w:val="28"/>
        </w:rPr>
        <w:t>4</w:t>
      </w:r>
      <w:r>
        <w:rPr>
          <w:rFonts w:hint="eastAsia" w:ascii="仿宋" w:hAnsi="仿宋" w:eastAsia="仿宋" w:cs="仿宋_GB2312"/>
          <w:sz w:val="28"/>
          <w:szCs w:val="28"/>
        </w:rPr>
        <w:t>分钟征求意见时间。征求意见时间内，任何竞买人均无出价的权利。</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、竞买人应当在征求意见时间内做出是否参加限时竞价的决定并向交易系统提交。</w:t>
      </w:r>
      <w:r>
        <w:rPr>
          <w:rFonts w:ascii="仿宋" w:hAnsi="仿宋" w:eastAsia="仿宋" w:cs="仿宋_GB2312"/>
          <w:sz w:val="28"/>
          <w:szCs w:val="28"/>
        </w:rPr>
        <w:t>4</w:t>
      </w:r>
      <w:r>
        <w:rPr>
          <w:rFonts w:hint="eastAsia" w:ascii="仿宋" w:hAnsi="仿宋" w:eastAsia="仿宋" w:cs="仿宋_GB2312"/>
          <w:sz w:val="28"/>
          <w:szCs w:val="28"/>
        </w:rPr>
        <w:t>分钟内点击</w:t>
      </w:r>
      <w:r>
        <w:rPr>
          <w:rFonts w:ascii="仿宋" w:hAnsi="仿宋" w:eastAsia="仿宋" w:cs="仿宋_GB2312"/>
          <w:sz w:val="28"/>
          <w:szCs w:val="28"/>
        </w:rPr>
        <w:t>“</w:t>
      </w:r>
      <w:r>
        <w:rPr>
          <w:rFonts w:hint="eastAsia" w:ascii="仿宋" w:hAnsi="仿宋" w:eastAsia="仿宋" w:cs="仿宋_GB2312"/>
          <w:sz w:val="28"/>
          <w:szCs w:val="28"/>
        </w:rPr>
        <w:t>同意</w:t>
      </w:r>
      <w:r>
        <w:rPr>
          <w:rFonts w:ascii="仿宋" w:hAnsi="仿宋" w:eastAsia="仿宋" w:cs="仿宋_GB2312"/>
          <w:sz w:val="28"/>
          <w:szCs w:val="28"/>
        </w:rPr>
        <w:t>”</w:t>
      </w:r>
      <w:r>
        <w:rPr>
          <w:rFonts w:hint="eastAsia" w:ascii="仿宋" w:hAnsi="仿宋" w:eastAsia="仿宋" w:cs="仿宋_GB2312"/>
          <w:sz w:val="28"/>
          <w:szCs w:val="28"/>
        </w:rPr>
        <w:t>按钮，该竞买人即获得限时竞价资格，在限时竞价期间，该竞买人有继续出价的权利；超过</w:t>
      </w:r>
      <w:r>
        <w:rPr>
          <w:rFonts w:ascii="仿宋" w:hAnsi="仿宋" w:eastAsia="仿宋" w:cs="仿宋_GB2312"/>
          <w:sz w:val="28"/>
          <w:szCs w:val="28"/>
        </w:rPr>
        <w:t>4</w:t>
      </w:r>
      <w:r>
        <w:rPr>
          <w:rFonts w:hint="eastAsia" w:ascii="仿宋" w:hAnsi="仿宋" w:eastAsia="仿宋" w:cs="仿宋_GB2312"/>
          <w:sz w:val="28"/>
          <w:szCs w:val="28"/>
        </w:rPr>
        <w:t>分钟未点击，则交易系统视该竞买人拒绝参加限时竞价，拒绝参加限时竞价的竞买人在限时竞价期间无出价的权利。</w:t>
      </w:r>
    </w:p>
    <w:p>
      <w:pPr>
        <w:spacing w:line="360" w:lineRule="auto"/>
        <w:ind w:firstLine="551" w:firstLineChars="196"/>
        <w:rPr>
          <w:rFonts w:eastAsia="仿宋_GB2312"/>
          <w:b/>
          <w:sz w:val="28"/>
          <w:szCs w:val="28"/>
        </w:rPr>
      </w:pPr>
      <w:r>
        <w:rPr>
          <w:rFonts w:hint="eastAsia" w:eastAsia="仿宋_GB2312"/>
          <w:b/>
          <w:sz w:val="28"/>
          <w:szCs w:val="28"/>
        </w:rPr>
        <w:t>4</w:t>
      </w:r>
      <w:r>
        <w:rPr>
          <w:rFonts w:eastAsia="仿宋_GB2312"/>
          <w:b/>
          <w:sz w:val="28"/>
          <w:szCs w:val="28"/>
        </w:rPr>
        <w:t>.3.2</w:t>
      </w:r>
      <w:r>
        <w:rPr>
          <w:rFonts w:hint="eastAsia" w:eastAsia="仿宋_GB2312"/>
          <w:b/>
          <w:sz w:val="28"/>
          <w:szCs w:val="28"/>
        </w:rPr>
        <w:t>限时竞价</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分钟征求意见时间结束后，有竞买人愿意（但不包括仅有挂牌时间内最高有效报价的竞买人愿意）参加限时竞价的，交易系统开始第一次</w:t>
      </w:r>
      <w:r>
        <w:rPr>
          <w:rFonts w:ascii="仿宋" w:hAnsi="仿宋" w:eastAsia="仿宋" w:cs="仿宋_GB2312"/>
          <w:sz w:val="28"/>
          <w:szCs w:val="28"/>
        </w:rPr>
        <w:t>4</w:t>
      </w:r>
      <w:r>
        <w:rPr>
          <w:rFonts w:hint="eastAsia" w:ascii="仿宋" w:hAnsi="仿宋" w:eastAsia="仿宋" w:cs="仿宋_GB2312"/>
          <w:sz w:val="28"/>
          <w:szCs w:val="28"/>
        </w:rPr>
        <w:t>分钟倒计时，具有限时竞价资格的竞买人可参加限时竞价，限时竞价中的报价应当在</w:t>
      </w:r>
      <w:r>
        <w:rPr>
          <w:rFonts w:ascii="仿宋" w:hAnsi="仿宋" w:eastAsia="仿宋" w:cs="仿宋_GB2312"/>
          <w:sz w:val="28"/>
          <w:szCs w:val="28"/>
        </w:rPr>
        <w:t>4</w:t>
      </w:r>
      <w:r>
        <w:rPr>
          <w:rFonts w:hint="eastAsia" w:ascii="仿宋" w:hAnsi="仿宋" w:eastAsia="仿宋" w:cs="仿宋_GB2312"/>
          <w:sz w:val="28"/>
          <w:szCs w:val="28"/>
        </w:rPr>
        <w:t>分钟倒计时内提交，报价规则按本须知</w:t>
      </w:r>
      <w:r>
        <w:rPr>
          <w:rFonts w:ascii="仿宋" w:hAnsi="仿宋" w:eastAsia="仿宋" w:cs="仿宋_GB2312"/>
          <w:sz w:val="28"/>
          <w:szCs w:val="28"/>
        </w:rPr>
        <w:t>1</w:t>
      </w:r>
      <w:r>
        <w:rPr>
          <w:rFonts w:hint="eastAsia" w:ascii="仿宋" w:hAnsi="仿宋" w:eastAsia="仿宋" w:cs="仿宋_GB2312"/>
          <w:sz w:val="28"/>
          <w:szCs w:val="28"/>
        </w:rPr>
        <w:t>1.2项规定执行，但限时竞价中的第一人次报价也必须以增价方式报价。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如在</w:t>
      </w:r>
      <w:r>
        <w:rPr>
          <w:rFonts w:ascii="仿宋" w:hAnsi="仿宋" w:eastAsia="仿宋" w:cs="仿宋_GB2312"/>
          <w:sz w:val="28"/>
          <w:szCs w:val="28"/>
        </w:rPr>
        <w:t>4</w:t>
      </w:r>
      <w:r>
        <w:rPr>
          <w:rFonts w:hint="eastAsia" w:ascii="仿宋" w:hAnsi="仿宋" w:eastAsia="仿宋" w:cs="仿宋_GB2312"/>
          <w:sz w:val="28"/>
          <w:szCs w:val="28"/>
        </w:rPr>
        <w:t>分钟倒计时内的任一时刻，交易系统接收到具有限时竞价资格的任一竞买人新的报价，交易系统则确认该最新报价，予以显示，并从此时刻起重新开始一个新的</w:t>
      </w:r>
      <w:r>
        <w:rPr>
          <w:rFonts w:ascii="仿宋" w:hAnsi="仿宋" w:eastAsia="仿宋" w:cs="仿宋_GB2312"/>
          <w:sz w:val="28"/>
          <w:szCs w:val="28"/>
        </w:rPr>
        <w:t>4</w:t>
      </w:r>
      <w:r>
        <w:rPr>
          <w:rFonts w:hint="eastAsia" w:ascii="仿宋" w:hAnsi="仿宋" w:eastAsia="仿宋" w:cs="仿宋_GB2312"/>
          <w:sz w:val="28"/>
          <w:szCs w:val="28"/>
        </w:rPr>
        <w:t>分钟倒计时，具有限时竞价资格的竞买人可参加新一轮竞价，并按此方式不断顺延下去。</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在</w:t>
      </w:r>
      <w:r>
        <w:rPr>
          <w:rFonts w:ascii="仿宋" w:hAnsi="仿宋" w:eastAsia="仿宋" w:cs="仿宋_GB2312"/>
          <w:sz w:val="28"/>
          <w:szCs w:val="28"/>
        </w:rPr>
        <w:t>4</w:t>
      </w:r>
      <w:r>
        <w:rPr>
          <w:rFonts w:hint="eastAsia" w:ascii="仿宋" w:hAnsi="仿宋" w:eastAsia="仿宋" w:cs="仿宋_GB2312"/>
          <w:sz w:val="28"/>
          <w:szCs w:val="28"/>
        </w:rPr>
        <w:t>分钟倒计时延续到最后</w:t>
      </w:r>
      <w:r>
        <w:rPr>
          <w:rFonts w:ascii="仿宋" w:hAnsi="仿宋" w:eastAsia="仿宋" w:cs="仿宋_GB2312"/>
          <w:sz w:val="28"/>
          <w:szCs w:val="28"/>
        </w:rPr>
        <w:t>1</w:t>
      </w:r>
      <w:r>
        <w:rPr>
          <w:rFonts w:hint="eastAsia" w:ascii="仿宋" w:hAnsi="仿宋" w:eastAsia="仿宋" w:cs="仿宋_GB2312"/>
          <w:sz w:val="28"/>
          <w:szCs w:val="28"/>
        </w:rPr>
        <w:t>分钟内，交易系统对当前最高有效报价进行三次提示完成后，交易系统自动关闭报价通道，并按规定确认交易结果。</w:t>
      </w:r>
    </w:p>
    <w:p>
      <w:pPr>
        <w:spacing w:line="360" w:lineRule="auto"/>
        <w:ind w:firstLine="551" w:firstLineChars="196"/>
        <w:rPr>
          <w:rFonts w:eastAsia="仿宋_GB2312"/>
          <w:b/>
          <w:sz w:val="28"/>
          <w:szCs w:val="28"/>
        </w:rPr>
      </w:pPr>
      <w:r>
        <w:rPr>
          <w:rFonts w:hint="eastAsia" w:eastAsia="仿宋_GB2312"/>
          <w:b/>
          <w:sz w:val="28"/>
          <w:szCs w:val="28"/>
        </w:rPr>
        <w:t>4</w:t>
      </w:r>
      <w:r>
        <w:rPr>
          <w:rFonts w:eastAsia="仿宋_GB2312"/>
          <w:b/>
          <w:sz w:val="28"/>
          <w:szCs w:val="28"/>
        </w:rPr>
        <w:t xml:space="preserve">.4  </w:t>
      </w:r>
      <w:r>
        <w:rPr>
          <w:rFonts w:hint="eastAsia" w:eastAsia="仿宋_GB2312"/>
          <w:b/>
          <w:sz w:val="28"/>
          <w:szCs w:val="28"/>
        </w:rPr>
        <w:t>交易结果确认</w:t>
      </w:r>
    </w:p>
    <w:p>
      <w:pPr>
        <w:spacing w:line="360" w:lineRule="auto"/>
        <w:ind w:firstLine="551" w:firstLineChars="196"/>
        <w:rPr>
          <w:rFonts w:eastAsia="仿宋_GB2312"/>
          <w:b/>
          <w:sz w:val="28"/>
          <w:szCs w:val="28"/>
        </w:rPr>
      </w:pPr>
      <w:r>
        <w:rPr>
          <w:rFonts w:hint="eastAsia" w:eastAsia="仿宋_GB2312"/>
          <w:b/>
          <w:sz w:val="28"/>
          <w:szCs w:val="28"/>
        </w:rPr>
        <w:t>4</w:t>
      </w:r>
      <w:r>
        <w:rPr>
          <w:rFonts w:eastAsia="仿宋_GB2312"/>
          <w:b/>
          <w:sz w:val="28"/>
          <w:szCs w:val="28"/>
        </w:rPr>
        <w:t xml:space="preserve">.4.1  </w:t>
      </w:r>
      <w:r>
        <w:rPr>
          <w:rFonts w:hint="eastAsia" w:eastAsia="仿宋_GB2312"/>
          <w:b/>
          <w:sz w:val="28"/>
          <w:szCs w:val="28"/>
        </w:rPr>
        <w:t>限时竞价中有人报价时的交易结果确认</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任何一次</w:t>
      </w:r>
      <w:r>
        <w:rPr>
          <w:rFonts w:ascii="仿宋" w:hAnsi="仿宋" w:eastAsia="仿宋" w:cs="仿宋_GB2312"/>
          <w:sz w:val="28"/>
          <w:szCs w:val="28"/>
        </w:rPr>
        <w:t>4</w:t>
      </w:r>
      <w:r>
        <w:rPr>
          <w:rFonts w:hint="eastAsia" w:ascii="仿宋" w:hAnsi="仿宋" w:eastAsia="仿宋" w:cs="仿宋_GB2312"/>
          <w:sz w:val="28"/>
          <w:szCs w:val="28"/>
        </w:rPr>
        <w:t>分钟倒计时完整结束时，交易系统会自动关闭报价通道，确认当前接受的最高有效报价为成交价，报出最高有效报价的竞买人为竞得人；交易系统即时显示成交结果，并向竞得人发送《采矿权网上挂牌出让竞得通知书》，竞得人自行下载打印两份。</w:t>
      </w:r>
    </w:p>
    <w:p>
      <w:pPr>
        <w:spacing w:line="360" w:lineRule="auto"/>
        <w:ind w:firstLine="551" w:firstLineChars="196"/>
        <w:rPr>
          <w:rFonts w:eastAsia="仿宋_GB2312"/>
          <w:b/>
          <w:sz w:val="28"/>
          <w:szCs w:val="28"/>
        </w:rPr>
      </w:pPr>
      <w:r>
        <w:rPr>
          <w:rFonts w:hint="eastAsia" w:eastAsia="仿宋_GB2312"/>
          <w:b/>
          <w:sz w:val="28"/>
          <w:szCs w:val="28"/>
        </w:rPr>
        <w:t>4</w:t>
      </w:r>
      <w:r>
        <w:rPr>
          <w:rFonts w:eastAsia="仿宋_GB2312"/>
          <w:b/>
          <w:sz w:val="28"/>
          <w:szCs w:val="28"/>
        </w:rPr>
        <w:t xml:space="preserve">.4.2  </w:t>
      </w:r>
      <w:r>
        <w:rPr>
          <w:rFonts w:hint="eastAsia" w:eastAsia="仿宋_GB2312"/>
          <w:b/>
          <w:sz w:val="28"/>
          <w:szCs w:val="28"/>
        </w:rPr>
        <w:t>限时竞价中无人报价时的交易结果确认</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在限时竞价中无人报价的，第一轮</w:t>
      </w:r>
      <w:r>
        <w:rPr>
          <w:rFonts w:ascii="仿宋" w:hAnsi="仿宋" w:eastAsia="仿宋" w:cs="仿宋_GB2312"/>
          <w:sz w:val="28"/>
          <w:szCs w:val="28"/>
        </w:rPr>
        <w:t>4</w:t>
      </w:r>
      <w:r>
        <w:rPr>
          <w:rFonts w:hint="eastAsia" w:ascii="仿宋" w:hAnsi="仿宋" w:eastAsia="仿宋" w:cs="仿宋_GB2312"/>
          <w:sz w:val="28"/>
          <w:szCs w:val="28"/>
        </w:rPr>
        <w:t>分钟倒计时截止时，限时竞价结束，交易系统确认挂牌截止前的最高有效报价为成交价，报出最高有效报价的竞买人为竞得人；交易系统即时显示成交结果，并向竞得人发送《采矿权网上挂牌出让竞得通知书》，竞得人自行下载打印两份。</w:t>
      </w:r>
    </w:p>
    <w:p>
      <w:pPr>
        <w:spacing w:line="360" w:lineRule="auto"/>
        <w:ind w:firstLine="551" w:firstLineChars="196"/>
        <w:rPr>
          <w:rFonts w:eastAsia="仿宋_GB2312"/>
          <w:b/>
          <w:sz w:val="28"/>
          <w:szCs w:val="28"/>
        </w:rPr>
      </w:pPr>
      <w:r>
        <w:rPr>
          <w:rFonts w:hint="eastAsia" w:eastAsia="仿宋_GB2312"/>
          <w:b/>
          <w:sz w:val="28"/>
          <w:szCs w:val="28"/>
        </w:rPr>
        <w:t>4</w:t>
      </w:r>
      <w:r>
        <w:rPr>
          <w:rFonts w:eastAsia="仿宋_GB2312"/>
          <w:b/>
          <w:sz w:val="28"/>
          <w:szCs w:val="28"/>
        </w:rPr>
        <w:t xml:space="preserve">.4.3  </w:t>
      </w:r>
      <w:r>
        <w:rPr>
          <w:rFonts w:hint="eastAsia" w:eastAsia="仿宋_GB2312"/>
          <w:b/>
          <w:sz w:val="28"/>
          <w:szCs w:val="28"/>
        </w:rPr>
        <w:t>无竞买人同意进入限时竞价时的交易结果确认</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分钟征求意见时间结束，无竞买人同意（包括仅有挂牌时间内最高有效报价的竞买人同意）进入限时竞价程序时，限时竞价程序结束，交易系统确认挂牌截止前的最高有效报价为成交价，报出最高有效报价的竞买人为竞得人；交易系统即时显示成交结果，并向竞得人发送《采矿权网上挂牌出让竞得通知书》，竞得人自行下载打印两份。</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5</w:t>
      </w:r>
      <w:r>
        <w:rPr>
          <w:rFonts w:ascii="黑体" w:hAnsi="黑体" w:eastAsia="黑体"/>
          <w:b/>
          <w:sz w:val="30"/>
          <w:szCs w:val="30"/>
        </w:rPr>
        <w:t xml:space="preserve">  </w:t>
      </w:r>
      <w:r>
        <w:rPr>
          <w:rFonts w:hint="eastAsia" w:ascii="黑体" w:hAnsi="黑体" w:eastAsia="黑体"/>
          <w:b/>
          <w:sz w:val="30"/>
          <w:szCs w:val="30"/>
        </w:rPr>
        <w:t>缴纳交易服务费和出让收益</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成交之日起</w:t>
      </w:r>
      <w:r>
        <w:rPr>
          <w:rFonts w:ascii="仿宋" w:hAnsi="仿宋" w:eastAsia="仿宋" w:cs="仿宋_GB2312"/>
          <w:sz w:val="28"/>
          <w:szCs w:val="28"/>
        </w:rPr>
        <w:t>3</w:t>
      </w:r>
      <w:r>
        <w:rPr>
          <w:rFonts w:hint="eastAsia" w:ascii="仿宋" w:hAnsi="仿宋" w:eastAsia="仿宋" w:cs="仿宋_GB2312"/>
          <w:sz w:val="28"/>
          <w:szCs w:val="28"/>
        </w:rPr>
        <w:t>日内，竞得人应当按照湘发改价费〔</w:t>
      </w:r>
      <w:r>
        <w:rPr>
          <w:rFonts w:ascii="仿宋" w:hAnsi="仿宋" w:eastAsia="仿宋" w:cs="仿宋_GB2312"/>
          <w:sz w:val="28"/>
          <w:szCs w:val="28"/>
        </w:rPr>
        <w:t>2019</w:t>
      </w:r>
      <w:r>
        <w:rPr>
          <w:rFonts w:hint="eastAsia" w:ascii="仿宋" w:hAnsi="仿宋" w:eastAsia="仿宋" w:cs="仿宋_GB2312"/>
          <w:sz w:val="28"/>
          <w:szCs w:val="28"/>
        </w:rPr>
        <w:t>〕</w:t>
      </w:r>
      <w:r>
        <w:rPr>
          <w:rFonts w:ascii="仿宋" w:hAnsi="仿宋" w:eastAsia="仿宋" w:cs="仿宋_GB2312"/>
          <w:sz w:val="28"/>
          <w:szCs w:val="28"/>
        </w:rPr>
        <w:t>366</w:t>
      </w:r>
      <w:r>
        <w:rPr>
          <w:rFonts w:hint="eastAsia" w:ascii="仿宋" w:hAnsi="仿宋" w:eastAsia="仿宋" w:cs="仿宋_GB2312"/>
          <w:sz w:val="28"/>
          <w:szCs w:val="28"/>
        </w:rPr>
        <w:t>号文的规定到湖南省公共资源交易中心办理交易服务费的缴纳手续，并将交易服务费支付到湖南省公共资源交易中心指定的银行帐户。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成交之日起</w:t>
      </w:r>
      <w:r>
        <w:rPr>
          <w:rFonts w:ascii="仿宋" w:hAnsi="仿宋" w:eastAsia="仿宋" w:cs="仿宋_GB2312"/>
          <w:sz w:val="28"/>
          <w:szCs w:val="28"/>
        </w:rPr>
        <w:t>3</w:t>
      </w:r>
      <w:r>
        <w:rPr>
          <w:rFonts w:hint="eastAsia" w:ascii="仿宋" w:hAnsi="仿宋" w:eastAsia="仿宋" w:cs="仿宋_GB2312"/>
          <w:sz w:val="28"/>
          <w:szCs w:val="28"/>
        </w:rPr>
        <w:t>日内，</w:t>
      </w:r>
      <w:r>
        <w:rPr>
          <w:rFonts w:ascii="仿宋" w:hAnsi="仿宋" w:eastAsia="仿宋"/>
          <w:sz w:val="28"/>
          <w:szCs w:val="28"/>
        </w:rPr>
        <w:t>受让人</w:t>
      </w:r>
      <w:r>
        <w:rPr>
          <w:rFonts w:hint="eastAsia" w:ascii="仿宋" w:hAnsi="仿宋" w:eastAsia="仿宋" w:cs="仿宋_GB2312"/>
          <w:sz w:val="28"/>
          <w:szCs w:val="28"/>
        </w:rPr>
        <w:t>应当</w:t>
      </w:r>
      <w:r>
        <w:rPr>
          <w:rFonts w:ascii="仿宋" w:hAnsi="仿宋" w:eastAsia="仿宋"/>
          <w:sz w:val="28"/>
          <w:szCs w:val="28"/>
        </w:rPr>
        <w:t>按照</w:t>
      </w:r>
      <w:r>
        <w:rPr>
          <w:rFonts w:hint="eastAsia" w:ascii="仿宋" w:hAnsi="仿宋" w:eastAsia="仿宋"/>
          <w:sz w:val="28"/>
          <w:szCs w:val="28"/>
        </w:rPr>
        <w:t>湖南</w:t>
      </w:r>
      <w:r>
        <w:rPr>
          <w:rFonts w:ascii="仿宋" w:hAnsi="仿宋" w:eastAsia="仿宋"/>
          <w:sz w:val="28"/>
          <w:szCs w:val="28"/>
        </w:rPr>
        <w:t>省自然资源厅开具的《湖南省非税收入一般缴款</w:t>
      </w:r>
      <w:r>
        <w:rPr>
          <w:rFonts w:hint="eastAsia" w:ascii="仿宋" w:hAnsi="仿宋" w:eastAsia="仿宋"/>
          <w:sz w:val="28"/>
          <w:szCs w:val="28"/>
        </w:rPr>
        <w:t>书</w:t>
      </w:r>
      <w:r>
        <w:rPr>
          <w:rFonts w:ascii="仿宋" w:hAnsi="仿宋" w:eastAsia="仿宋"/>
          <w:sz w:val="28"/>
          <w:szCs w:val="28"/>
        </w:rPr>
        <w:t>》</w:t>
      </w:r>
      <w:r>
        <w:rPr>
          <w:rFonts w:hint="eastAsia" w:ascii="仿宋" w:hAnsi="仿宋" w:eastAsia="仿宋"/>
          <w:sz w:val="28"/>
          <w:szCs w:val="28"/>
        </w:rPr>
        <w:t>分别缴纳县级、省级和中央出让收益。</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6</w:t>
      </w:r>
      <w:r>
        <w:rPr>
          <w:rFonts w:ascii="黑体" w:hAnsi="黑体" w:eastAsia="黑体"/>
          <w:b/>
          <w:sz w:val="30"/>
          <w:szCs w:val="30"/>
        </w:rPr>
        <w:t xml:space="preserve">  </w:t>
      </w:r>
      <w:r>
        <w:rPr>
          <w:rFonts w:hint="eastAsia" w:ascii="黑体" w:hAnsi="黑体" w:eastAsia="黑体"/>
          <w:b/>
          <w:sz w:val="30"/>
          <w:szCs w:val="30"/>
        </w:rPr>
        <w:t>竞得人资格审查，签订成交确认书</w:t>
      </w:r>
    </w:p>
    <w:p>
      <w:pPr>
        <w:spacing w:line="360" w:lineRule="auto"/>
        <w:ind w:firstLine="560" w:firstLineChars="200"/>
        <w:rPr>
          <w:rFonts w:eastAsia="仿宋_GB2312"/>
          <w:sz w:val="28"/>
          <w:szCs w:val="28"/>
        </w:rPr>
      </w:pPr>
      <w:r>
        <w:rPr>
          <w:rFonts w:ascii="仿宋" w:hAnsi="仿宋" w:eastAsia="仿宋"/>
          <w:sz w:val="28"/>
          <w:szCs w:val="28"/>
        </w:rPr>
        <w:t>竞得人应当从成交之日起</w:t>
      </w:r>
      <w:r>
        <w:rPr>
          <w:rFonts w:hint="eastAsia" w:eastAsia="仿宋_GB2312"/>
          <w:sz w:val="28"/>
          <w:szCs w:val="28"/>
        </w:rPr>
        <w:t>5</w:t>
      </w:r>
      <w:r>
        <w:rPr>
          <w:rFonts w:ascii="仿宋" w:hAnsi="仿宋" w:eastAsia="仿宋"/>
          <w:sz w:val="28"/>
          <w:szCs w:val="28"/>
        </w:rPr>
        <w:t>个工作日内</w:t>
      </w:r>
      <w:r>
        <w:rPr>
          <w:rFonts w:hint="eastAsia" w:ascii="仿宋" w:hAnsi="仿宋" w:eastAsia="仿宋"/>
          <w:sz w:val="28"/>
          <w:szCs w:val="28"/>
        </w:rPr>
        <w:t>持</w:t>
      </w:r>
      <w:r>
        <w:rPr>
          <w:rFonts w:ascii="仿宋" w:hAnsi="仿宋" w:eastAsia="仿宋"/>
          <w:sz w:val="28"/>
          <w:szCs w:val="28"/>
        </w:rPr>
        <w:t>《</w:t>
      </w:r>
      <w:r>
        <w:rPr>
          <w:rFonts w:hint="eastAsia" w:ascii="仿宋" w:hAnsi="仿宋" w:eastAsia="仿宋"/>
          <w:sz w:val="28"/>
          <w:szCs w:val="28"/>
        </w:rPr>
        <w:t>采矿权</w:t>
      </w:r>
      <w:r>
        <w:rPr>
          <w:rFonts w:ascii="仿宋" w:hAnsi="仿宋" w:eastAsia="仿宋"/>
          <w:sz w:val="28"/>
          <w:szCs w:val="28"/>
        </w:rPr>
        <w:t>网上挂牌出让竞得通知书》和下列资料到湖南省</w:t>
      </w:r>
      <w:r>
        <w:rPr>
          <w:rFonts w:hint="eastAsia" w:ascii="仿宋" w:hAnsi="仿宋" w:eastAsia="仿宋"/>
          <w:sz w:val="28"/>
          <w:szCs w:val="28"/>
        </w:rPr>
        <w:t>公共</w:t>
      </w:r>
      <w:r>
        <w:rPr>
          <w:rFonts w:ascii="仿宋" w:hAnsi="仿宋" w:eastAsia="仿宋"/>
          <w:sz w:val="28"/>
          <w:szCs w:val="28"/>
        </w:rPr>
        <w:t>资源交易中心</w:t>
      </w:r>
      <w:r>
        <w:rPr>
          <w:rFonts w:hint="eastAsia" w:ascii="仿宋" w:hAnsi="仿宋" w:eastAsia="仿宋"/>
          <w:sz w:val="28"/>
          <w:szCs w:val="28"/>
        </w:rPr>
        <w:t>通过竞得人资质确认后，与湖南省公共资源交易中心签订</w:t>
      </w:r>
      <w:r>
        <w:rPr>
          <w:rFonts w:ascii="仿宋" w:hAnsi="仿宋" w:eastAsia="仿宋"/>
          <w:sz w:val="28"/>
          <w:szCs w:val="28"/>
        </w:rPr>
        <w:t>《</w:t>
      </w:r>
      <w:r>
        <w:rPr>
          <w:rFonts w:hint="eastAsia" w:ascii="仿宋" w:hAnsi="仿宋" w:eastAsia="仿宋"/>
          <w:sz w:val="28"/>
          <w:szCs w:val="28"/>
        </w:rPr>
        <w:t>采矿权</w:t>
      </w:r>
      <w:r>
        <w:rPr>
          <w:rFonts w:ascii="仿宋" w:hAnsi="仿宋" w:eastAsia="仿宋"/>
          <w:sz w:val="28"/>
          <w:szCs w:val="28"/>
        </w:rPr>
        <w:t>网上挂牌出让成交</w:t>
      </w:r>
      <w:r>
        <w:rPr>
          <w:rFonts w:hint="eastAsia" w:ascii="仿宋" w:hAnsi="仿宋" w:eastAsia="仿宋"/>
          <w:sz w:val="28"/>
          <w:szCs w:val="28"/>
        </w:rPr>
        <w:t>确认</w:t>
      </w:r>
      <w:r>
        <w:rPr>
          <w:rFonts w:ascii="仿宋" w:hAnsi="仿宋" w:eastAsia="仿宋"/>
          <w:sz w:val="28"/>
          <w:szCs w:val="28"/>
        </w:rPr>
        <w:t>书》：</w:t>
      </w:r>
    </w:p>
    <w:p>
      <w:pPr>
        <w:spacing w:line="360" w:lineRule="auto"/>
        <w:ind w:firstLine="551" w:firstLineChars="196"/>
        <w:rPr>
          <w:rFonts w:eastAsia="仿宋_GB2312"/>
          <w:b/>
          <w:sz w:val="28"/>
          <w:szCs w:val="28"/>
        </w:rPr>
      </w:pPr>
      <w:r>
        <w:rPr>
          <w:rFonts w:hint="eastAsia" w:eastAsia="仿宋_GB2312"/>
          <w:b/>
          <w:sz w:val="28"/>
          <w:szCs w:val="28"/>
        </w:rPr>
        <w:t>6</w:t>
      </w:r>
      <w:r>
        <w:rPr>
          <w:rFonts w:eastAsia="仿宋_GB2312"/>
          <w:b/>
          <w:sz w:val="28"/>
          <w:szCs w:val="28"/>
        </w:rPr>
        <w:t xml:space="preserve">.1  </w:t>
      </w:r>
      <w:r>
        <w:rPr>
          <w:rFonts w:hint="eastAsia" w:eastAsia="仿宋_GB2312"/>
          <w:b/>
          <w:sz w:val="28"/>
          <w:szCs w:val="28"/>
        </w:rPr>
        <w:t>提交资料</w:t>
      </w:r>
    </w:p>
    <w:p>
      <w:pPr>
        <w:numPr>
          <w:ins w:id="0" w:author="李同生" w:date="2017-01-25T09:47:00Z"/>
        </w:num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、交易服务费票据；</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、从交易系统下载打印的《采矿权网上挂牌出让竞买申请书》，加盖单位公章；</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、营业执照（验原件，留复印件）；</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、法定代表人的有效身份证明文件，包括任命书和法人单位出具的证明、公民身份证（验原件，留复印件）；</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5</w:t>
      </w:r>
      <w:r>
        <w:rPr>
          <w:rFonts w:hint="eastAsia" w:ascii="仿宋" w:hAnsi="仿宋" w:eastAsia="仿宋" w:cs="仿宋_GB2312"/>
          <w:sz w:val="28"/>
          <w:szCs w:val="28"/>
        </w:rPr>
        <w:t>、委托他人办理的，还应提交授权委托书（原件）和委托代理人的有效身份证明（公民身份证，验原件，留复印件）；</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6</w:t>
      </w:r>
      <w:r>
        <w:rPr>
          <w:rFonts w:hint="eastAsia" w:ascii="仿宋" w:hAnsi="仿宋" w:eastAsia="仿宋" w:cs="仿宋_GB2312"/>
          <w:sz w:val="28"/>
          <w:szCs w:val="28"/>
        </w:rPr>
        <w:t>、从交易系统下载打印的《采矿权网上挂牌出让竞买资格确认书》；</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7</w:t>
      </w:r>
      <w:r>
        <w:rPr>
          <w:rFonts w:hint="eastAsia" w:ascii="仿宋" w:hAnsi="仿宋" w:eastAsia="仿宋" w:cs="仿宋_GB2312"/>
          <w:sz w:val="28"/>
          <w:szCs w:val="28"/>
        </w:rPr>
        <w:t>、从交易系统下载打印的《采矿权网上挂牌出让竞得通知书》。</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6</w:t>
      </w:r>
      <w:r>
        <w:rPr>
          <w:rFonts w:ascii="仿宋_GB2312" w:eastAsia="仿宋_GB2312"/>
          <w:b/>
          <w:sz w:val="28"/>
          <w:szCs w:val="28"/>
        </w:rPr>
        <w:t xml:space="preserve">.2  </w:t>
      </w:r>
      <w:r>
        <w:rPr>
          <w:rFonts w:hint="eastAsia" w:ascii="仿宋_GB2312" w:eastAsia="仿宋_GB2312"/>
          <w:b/>
          <w:sz w:val="28"/>
          <w:szCs w:val="28"/>
        </w:rPr>
        <w:t>竞得人资格审查，印制成交确认书</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湖南省公共资源交易中心审核竞得人资格。审核通过的，湖南省公共资源交易中心印制成交确认书四份。</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6</w:t>
      </w:r>
      <w:r>
        <w:rPr>
          <w:rFonts w:ascii="仿宋_GB2312" w:eastAsia="仿宋_GB2312"/>
          <w:b/>
          <w:sz w:val="28"/>
          <w:szCs w:val="28"/>
        </w:rPr>
        <w:t xml:space="preserve">.3  </w:t>
      </w:r>
      <w:r>
        <w:rPr>
          <w:rFonts w:hint="eastAsia" w:ascii="仿宋_GB2312" w:eastAsia="仿宋_GB2312"/>
          <w:b/>
          <w:sz w:val="28"/>
          <w:szCs w:val="28"/>
        </w:rPr>
        <w:t>签订、发放成交确认书</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竞得人在成交确认书上签字盖章，湖南省公共资源交易中心在成交确认书上盖章。</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湖南省公共资源交易中心发送竞得人成交确认书各二份，自留二份。</w:t>
      </w:r>
    </w:p>
    <w:p>
      <w:pPr>
        <w:spacing w:line="360" w:lineRule="auto"/>
        <w:ind w:firstLine="600" w:firstLineChars="200"/>
        <w:rPr>
          <w:rFonts w:eastAsia="黑体"/>
          <w:sz w:val="30"/>
        </w:rPr>
      </w:pPr>
      <w:r>
        <w:rPr>
          <w:rFonts w:hint="eastAsia" w:eastAsia="黑体"/>
          <w:sz w:val="30"/>
        </w:rPr>
        <w:t xml:space="preserve">7  </w:t>
      </w:r>
      <w:r>
        <w:rPr>
          <w:rFonts w:eastAsia="黑体"/>
          <w:sz w:val="30"/>
        </w:rPr>
        <w:t>签订《采矿权出让合同》</w:t>
      </w:r>
      <w:r>
        <w:rPr>
          <w:rFonts w:hint="eastAsia" w:eastAsia="黑体"/>
          <w:sz w:val="30"/>
        </w:rPr>
        <w:t xml:space="preserve"> </w:t>
      </w:r>
    </w:p>
    <w:p>
      <w:pPr>
        <w:spacing w:line="360" w:lineRule="auto"/>
        <w:ind w:firstLine="600" w:firstLineChars="200"/>
        <w:rPr>
          <w:rFonts w:ascii="仿宋" w:hAnsi="仿宋" w:eastAsia="仿宋"/>
          <w:sz w:val="28"/>
          <w:szCs w:val="28"/>
        </w:rPr>
      </w:pPr>
      <w:r>
        <w:rPr>
          <w:rFonts w:hint="eastAsia" w:eastAsia="黑体"/>
          <w:sz w:val="30"/>
        </w:rPr>
        <w:t xml:space="preserve"> </w:t>
      </w:r>
      <w:r>
        <w:rPr>
          <w:rFonts w:ascii="仿宋" w:hAnsi="仿宋" w:eastAsia="仿宋"/>
          <w:sz w:val="28"/>
          <w:szCs w:val="28"/>
        </w:rPr>
        <w:t>竞得人应当从成交</w:t>
      </w:r>
      <w:r>
        <w:rPr>
          <w:rFonts w:hint="eastAsia" w:ascii="仿宋" w:hAnsi="仿宋" w:eastAsia="仿宋"/>
          <w:sz w:val="28"/>
          <w:szCs w:val="28"/>
        </w:rPr>
        <w:t>确认</w:t>
      </w:r>
      <w:r>
        <w:rPr>
          <w:rFonts w:ascii="仿宋" w:hAnsi="仿宋" w:eastAsia="仿宋"/>
          <w:sz w:val="28"/>
          <w:szCs w:val="28"/>
        </w:rPr>
        <w:t>之日起</w:t>
      </w:r>
      <w:r>
        <w:rPr>
          <w:rFonts w:eastAsia="仿宋_GB2312"/>
          <w:sz w:val="28"/>
          <w:szCs w:val="28"/>
        </w:rPr>
        <w:t>5</w:t>
      </w:r>
      <w:r>
        <w:rPr>
          <w:rFonts w:ascii="仿宋" w:hAnsi="仿宋" w:eastAsia="仿宋"/>
          <w:sz w:val="28"/>
          <w:szCs w:val="28"/>
        </w:rPr>
        <w:t>个工作日内持</w:t>
      </w:r>
      <w:r>
        <w:rPr>
          <w:rFonts w:hint="eastAsia" w:ascii="仿宋" w:hAnsi="仿宋" w:eastAsia="仿宋"/>
          <w:sz w:val="28"/>
          <w:szCs w:val="28"/>
        </w:rPr>
        <w:t>交易服务费票据、单位公章到湖南省公共资源交易中心在《采矿权出让合同》上签字盖章，法定代表人委托他人签字的，还应提交授权委托书。竞得人签字盖章后，湖南省公共资源交易中心将</w:t>
      </w:r>
      <w:r>
        <w:rPr>
          <w:rFonts w:ascii="仿宋" w:hAnsi="仿宋" w:eastAsia="仿宋"/>
          <w:sz w:val="28"/>
          <w:szCs w:val="28"/>
        </w:rPr>
        <w:t>《采矿权出让合同》</w:t>
      </w:r>
      <w:r>
        <w:rPr>
          <w:rFonts w:hint="eastAsia" w:ascii="仿宋" w:hAnsi="仿宋" w:eastAsia="仿宋"/>
          <w:sz w:val="28"/>
          <w:szCs w:val="28"/>
        </w:rPr>
        <w:t>送</w:t>
      </w:r>
      <w:r>
        <w:rPr>
          <w:rFonts w:ascii="仿宋" w:hAnsi="仿宋" w:eastAsia="仿宋"/>
          <w:sz w:val="28"/>
          <w:szCs w:val="28"/>
        </w:rPr>
        <w:t>湖南省自然资源厅</w:t>
      </w:r>
      <w:r>
        <w:rPr>
          <w:rFonts w:hint="eastAsia" w:ascii="仿宋" w:hAnsi="仿宋" w:eastAsia="仿宋"/>
          <w:sz w:val="28"/>
          <w:szCs w:val="28"/>
        </w:rPr>
        <w:t>签字盖章</w:t>
      </w:r>
      <w:r>
        <w:rPr>
          <w:rFonts w:ascii="仿宋" w:hAnsi="仿宋" w:eastAsia="仿宋"/>
          <w:sz w:val="28"/>
          <w:szCs w:val="28"/>
        </w:rPr>
        <w:t>。</w:t>
      </w:r>
    </w:p>
    <w:p>
      <w:pPr>
        <w:spacing w:line="360" w:lineRule="auto"/>
        <w:ind w:firstLine="600" w:firstLineChars="200"/>
        <w:rPr>
          <w:rFonts w:eastAsia="黑体"/>
          <w:sz w:val="30"/>
        </w:rPr>
      </w:pPr>
      <w:r>
        <w:rPr>
          <w:rFonts w:hint="eastAsia" w:eastAsia="黑体"/>
          <w:sz w:val="30"/>
        </w:rPr>
        <w:t xml:space="preserve">8 </w:t>
      </w:r>
      <w:r>
        <w:rPr>
          <w:rFonts w:eastAsia="黑体"/>
          <w:sz w:val="30"/>
        </w:rPr>
        <w:t>让结果公</w:t>
      </w:r>
      <w:r>
        <w:rPr>
          <w:rFonts w:hint="eastAsia" w:eastAsia="黑体"/>
          <w:sz w:val="30"/>
        </w:rPr>
        <w:t>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湖南</w:t>
      </w:r>
      <w:r>
        <w:rPr>
          <w:rFonts w:ascii="仿宋" w:hAnsi="仿宋" w:eastAsia="仿宋"/>
          <w:sz w:val="28"/>
          <w:szCs w:val="28"/>
        </w:rPr>
        <w:t>省自然资源厅</w:t>
      </w:r>
      <w:r>
        <w:rPr>
          <w:rFonts w:hint="eastAsia" w:ascii="仿宋" w:hAnsi="仿宋" w:eastAsia="仿宋"/>
          <w:sz w:val="28"/>
          <w:szCs w:val="28"/>
        </w:rPr>
        <w:t>在《</w:t>
      </w:r>
      <w:r>
        <w:rPr>
          <w:rFonts w:ascii="仿宋" w:hAnsi="仿宋" w:eastAsia="仿宋"/>
          <w:sz w:val="28"/>
          <w:szCs w:val="28"/>
        </w:rPr>
        <w:t>采矿权出让合同</w:t>
      </w:r>
      <w:r>
        <w:rPr>
          <w:rFonts w:hint="eastAsia" w:ascii="仿宋" w:hAnsi="仿宋" w:eastAsia="仿宋"/>
          <w:sz w:val="28"/>
          <w:szCs w:val="28"/>
        </w:rPr>
        <w:t>》签字盖章</w:t>
      </w:r>
      <w:r>
        <w:rPr>
          <w:rFonts w:ascii="仿宋" w:hAnsi="仿宋" w:eastAsia="仿宋"/>
          <w:sz w:val="28"/>
          <w:szCs w:val="28"/>
        </w:rPr>
        <w:t>后，</w:t>
      </w:r>
      <w:r>
        <w:rPr>
          <w:rFonts w:hint="eastAsia" w:ascii="仿宋" w:hAnsi="仿宋" w:eastAsia="仿宋"/>
          <w:sz w:val="28"/>
          <w:szCs w:val="28"/>
        </w:rPr>
        <w:t>告知</w:t>
      </w:r>
      <w:r>
        <w:rPr>
          <w:rFonts w:ascii="仿宋" w:hAnsi="仿宋" w:eastAsia="仿宋"/>
          <w:sz w:val="28"/>
          <w:szCs w:val="28"/>
        </w:rPr>
        <w:t>湖南省</w:t>
      </w:r>
      <w:r>
        <w:rPr>
          <w:rFonts w:hint="eastAsia" w:ascii="仿宋" w:hAnsi="仿宋" w:eastAsia="仿宋"/>
          <w:sz w:val="28"/>
          <w:szCs w:val="28"/>
        </w:rPr>
        <w:t>公共</w:t>
      </w:r>
      <w:r>
        <w:rPr>
          <w:rFonts w:ascii="仿宋" w:hAnsi="仿宋" w:eastAsia="仿宋"/>
          <w:sz w:val="28"/>
          <w:szCs w:val="28"/>
        </w:rPr>
        <w:t>资源交易中心</w:t>
      </w:r>
      <w:r>
        <w:rPr>
          <w:rFonts w:hint="eastAsia" w:ascii="仿宋" w:hAnsi="仿宋" w:eastAsia="仿宋"/>
          <w:sz w:val="28"/>
          <w:szCs w:val="28"/>
        </w:rPr>
        <w:t>取回《采矿权出让合同》。湖南省公共资源交易中心在湖南省自然资源厅签字盖章后</w:t>
      </w:r>
      <w:r>
        <w:rPr>
          <w:rFonts w:eastAsia="仿宋_GB2312"/>
          <w:sz w:val="28"/>
          <w:szCs w:val="28"/>
        </w:rPr>
        <w:t>10</w:t>
      </w:r>
      <w:r>
        <w:rPr>
          <w:rFonts w:ascii="仿宋" w:hAnsi="仿宋" w:eastAsia="仿宋"/>
          <w:sz w:val="28"/>
          <w:szCs w:val="28"/>
        </w:rPr>
        <w:t>个工作日内</w:t>
      </w:r>
      <w:r>
        <w:rPr>
          <w:rFonts w:hint="eastAsia" w:ascii="仿宋" w:hAnsi="仿宋" w:eastAsia="仿宋"/>
          <w:sz w:val="28"/>
          <w:szCs w:val="28"/>
        </w:rPr>
        <w:t>起草挂牌出让结果公示，交省自然资源厅</w:t>
      </w:r>
      <w:r>
        <w:rPr>
          <w:rFonts w:ascii="仿宋" w:hAnsi="仿宋" w:eastAsia="仿宋"/>
          <w:sz w:val="28"/>
          <w:szCs w:val="28"/>
        </w:rPr>
        <w:t>在</w:t>
      </w:r>
      <w:r>
        <w:rPr>
          <w:rFonts w:hint="eastAsia" w:ascii="仿宋" w:hAnsi="仿宋" w:eastAsia="仿宋"/>
          <w:sz w:val="28"/>
          <w:szCs w:val="28"/>
        </w:rPr>
        <w:t>自然资源部门户网站（矿业权出让转让公示公开系统）、</w:t>
      </w:r>
      <w:r>
        <w:rPr>
          <w:rFonts w:ascii="仿宋" w:hAnsi="仿宋" w:eastAsia="仿宋"/>
          <w:sz w:val="28"/>
          <w:szCs w:val="28"/>
        </w:rPr>
        <w:t>湖南省自然资源厅门户网站</w:t>
      </w:r>
      <w:r>
        <w:rPr>
          <w:rFonts w:hint="eastAsia" w:ascii="仿宋" w:hAnsi="仿宋" w:eastAsia="仿宋"/>
          <w:sz w:val="28"/>
          <w:szCs w:val="28"/>
        </w:rPr>
        <w:t>发布，并自行在湖南省公共资源交易服务平台发布</w:t>
      </w:r>
      <w:r>
        <w:rPr>
          <w:rFonts w:ascii="仿宋" w:hAnsi="仿宋" w:eastAsia="仿宋"/>
          <w:sz w:val="28"/>
          <w:szCs w:val="28"/>
        </w:rPr>
        <w:t>。</w:t>
      </w:r>
    </w:p>
    <w:p>
      <w:pPr>
        <w:spacing w:line="360" w:lineRule="auto"/>
        <w:ind w:firstLine="562" w:firstLineChars="200"/>
        <w:rPr>
          <w:rFonts w:eastAsia="黑体"/>
          <w:sz w:val="30"/>
          <w:szCs w:val="30"/>
        </w:rPr>
      </w:pPr>
      <w:r>
        <w:rPr>
          <w:rFonts w:hint="eastAsia" w:eastAsia="黑体"/>
          <w:b/>
          <w:sz w:val="28"/>
          <w:szCs w:val="28"/>
        </w:rPr>
        <w:t>9</w:t>
      </w:r>
      <w:r>
        <w:rPr>
          <w:rFonts w:eastAsia="黑体"/>
          <w:b/>
          <w:sz w:val="28"/>
          <w:szCs w:val="28"/>
        </w:rPr>
        <w:t xml:space="preserve">  </w:t>
      </w:r>
      <w:r>
        <w:rPr>
          <w:rFonts w:hint="eastAsia" w:eastAsia="黑体"/>
          <w:sz w:val="30"/>
          <w:szCs w:val="30"/>
        </w:rPr>
        <w:t>领取出让合同</w:t>
      </w:r>
    </w:p>
    <w:p>
      <w:pPr>
        <w:numPr>
          <w:ins w:id="1" w:author="李同生" w:date="2017-07-31T09:22:00Z"/>
        </w:numPr>
        <w:spacing w:line="360" w:lineRule="auto"/>
        <w:ind w:firstLine="579" w:firstLineChars="207"/>
        <w:rPr>
          <w:rFonts w:ascii="仿宋" w:hAnsi="仿宋" w:eastAsia="仿宋"/>
          <w:sz w:val="28"/>
          <w:szCs w:val="28"/>
        </w:rPr>
      </w:pPr>
      <w:r>
        <w:rPr>
          <w:rFonts w:hint="eastAsia" w:ascii="仿宋" w:hAnsi="仿宋" w:eastAsia="仿宋"/>
          <w:sz w:val="28"/>
          <w:szCs w:val="28"/>
        </w:rPr>
        <w:t>公示</w:t>
      </w:r>
      <w:r>
        <w:rPr>
          <w:rFonts w:ascii="仿宋" w:hAnsi="仿宋" w:eastAsia="仿宋"/>
          <w:sz w:val="28"/>
          <w:szCs w:val="28"/>
        </w:rPr>
        <w:t>无异议，</w:t>
      </w:r>
      <w:r>
        <w:rPr>
          <w:rFonts w:hint="eastAsia" w:ascii="仿宋" w:hAnsi="仿宋" w:eastAsia="仿宋"/>
          <w:sz w:val="28"/>
          <w:szCs w:val="28"/>
        </w:rPr>
        <w:t>通知</w:t>
      </w:r>
      <w:r>
        <w:rPr>
          <w:rFonts w:ascii="仿宋" w:hAnsi="仿宋" w:eastAsia="仿宋"/>
          <w:sz w:val="28"/>
          <w:szCs w:val="28"/>
        </w:rPr>
        <w:t>受让人</w:t>
      </w:r>
      <w:r>
        <w:rPr>
          <w:rFonts w:hint="eastAsia" w:ascii="仿宋" w:hAnsi="仿宋" w:eastAsia="仿宋"/>
          <w:sz w:val="28"/>
          <w:szCs w:val="28"/>
        </w:rPr>
        <w:t>到湖南省公共资源交易中心领取出让合同。</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10</w:t>
      </w:r>
      <w:r>
        <w:rPr>
          <w:rFonts w:ascii="黑体" w:hAnsi="黑体" w:eastAsia="黑体"/>
          <w:b/>
          <w:sz w:val="30"/>
          <w:szCs w:val="30"/>
        </w:rPr>
        <w:t xml:space="preserve">  </w:t>
      </w:r>
      <w:r>
        <w:rPr>
          <w:rFonts w:hint="eastAsia" w:ascii="黑体" w:hAnsi="黑体" w:eastAsia="黑体"/>
          <w:b/>
          <w:sz w:val="30"/>
          <w:szCs w:val="30"/>
        </w:rPr>
        <w:t>重要提示</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标的瑕疵的影响。采矿权投资存有不可预计的风险，挂牌出让文件所表述的有关矿体的规模、形态、储量、品位等可能与实际开采有差异。申请人提交申请并参加竞买，即视对采矿权现状和出让文件已完全认可并自愿承担全部的风险责任。</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、国家产业政策或者矿产资源规划调整的影响。</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、包括但不限于安全、地质灾害防治、环境保护等要求，对特定采矿方法、选矿方法的限制。</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、受让人在申请采矿权变更登记时，必须具备但不限于湖南省人民政府第</w:t>
      </w:r>
      <w:r>
        <w:rPr>
          <w:rFonts w:ascii="仿宋" w:hAnsi="仿宋" w:eastAsia="仿宋" w:cs="仿宋_GB2312"/>
          <w:sz w:val="28"/>
          <w:szCs w:val="28"/>
        </w:rPr>
        <w:t>257</w:t>
      </w:r>
      <w:r>
        <w:rPr>
          <w:rFonts w:hint="eastAsia" w:ascii="仿宋" w:hAnsi="仿宋" w:eastAsia="仿宋" w:cs="仿宋_GB2312"/>
          <w:sz w:val="28"/>
          <w:szCs w:val="28"/>
        </w:rPr>
        <w:t>号令及与开发利用方案所确定的生产规模相适应的资金、技术、人员及环境保护等资格条件。</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5</w:t>
      </w:r>
      <w:r>
        <w:rPr>
          <w:rFonts w:hint="eastAsia" w:ascii="仿宋" w:hAnsi="仿宋" w:eastAsia="仿宋" w:cs="仿宋_GB2312"/>
          <w:sz w:val="28"/>
          <w:szCs w:val="28"/>
        </w:rPr>
        <w:t>、不可抗力的影响。</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 xml:space="preserve">11 </w:t>
      </w:r>
      <w:r>
        <w:rPr>
          <w:rFonts w:ascii="黑体" w:hAnsi="黑体" w:eastAsia="黑体"/>
          <w:b/>
          <w:sz w:val="30"/>
          <w:szCs w:val="30"/>
        </w:rPr>
        <w:t xml:space="preserve"> </w:t>
      </w:r>
      <w:r>
        <w:rPr>
          <w:rFonts w:hint="eastAsia" w:ascii="黑体" w:hAnsi="黑体" w:eastAsia="黑体"/>
          <w:b/>
          <w:sz w:val="30"/>
          <w:szCs w:val="30"/>
        </w:rPr>
        <w:t>竞得通知书的效力</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竞得通知书为成交标志。</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挂牌出让成交后，《采矿权网上挂牌出让竞得通知书》具有合同证明效力。竞得人拒绝签订《采矿权网上挂牌出让成交确认书》也不能对抗挂牌出让成交结果的法律效力。挂牌人或委托人改变挂牌结果，或竞得人放弃竞得的，应当承担法律责任。</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12</w:t>
      </w:r>
      <w:r>
        <w:rPr>
          <w:rFonts w:ascii="黑体" w:hAnsi="黑体" w:eastAsia="黑体"/>
          <w:b/>
          <w:sz w:val="30"/>
          <w:szCs w:val="30"/>
        </w:rPr>
        <w:t xml:space="preserve">  </w:t>
      </w:r>
      <w:r>
        <w:rPr>
          <w:rFonts w:hint="eastAsia" w:ascii="黑体" w:hAnsi="黑体" w:eastAsia="黑体"/>
          <w:b/>
          <w:sz w:val="30"/>
          <w:szCs w:val="30"/>
        </w:rPr>
        <w:t>挂牌中止和终止</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有下列情形之一的，湖南省公共资源交易中心有权在挂牌开始前和挂牌期间中止或终止挂牌活动：</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、因交易系统故障，造成挂牌无法按规定程序进行的；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、因入侵交易系统，窃取、利用有关信息或实施非法交易系统操作的；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、依法应当中止或终止挂牌活动的其他情形。</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13</w:t>
      </w:r>
      <w:r>
        <w:rPr>
          <w:rFonts w:ascii="黑体" w:hAnsi="黑体" w:eastAsia="黑体"/>
          <w:b/>
          <w:sz w:val="30"/>
          <w:szCs w:val="30"/>
        </w:rPr>
        <w:t xml:space="preserve">   </w:t>
      </w:r>
      <w:r>
        <w:rPr>
          <w:rFonts w:hint="eastAsia" w:ascii="黑体" w:hAnsi="黑体" w:eastAsia="黑体"/>
          <w:b/>
          <w:sz w:val="30"/>
          <w:szCs w:val="30"/>
        </w:rPr>
        <w:t>违约情形与违约责任</w:t>
      </w:r>
    </w:p>
    <w:p>
      <w:pPr>
        <w:spacing w:line="360" w:lineRule="auto"/>
        <w:ind w:firstLine="562" w:firstLineChars="200"/>
        <w:rPr>
          <w:rFonts w:eastAsia="仿宋_GB2312"/>
          <w:b/>
          <w:sz w:val="28"/>
          <w:szCs w:val="28"/>
        </w:rPr>
      </w:pPr>
      <w:r>
        <w:rPr>
          <w:rFonts w:hint="eastAsia" w:eastAsia="仿宋_GB2312"/>
          <w:b/>
          <w:sz w:val="28"/>
          <w:szCs w:val="28"/>
        </w:rPr>
        <w:t>13</w:t>
      </w:r>
      <w:r>
        <w:rPr>
          <w:rFonts w:eastAsia="仿宋_GB2312"/>
          <w:b/>
          <w:sz w:val="28"/>
          <w:szCs w:val="28"/>
        </w:rPr>
        <w:t xml:space="preserve">.1  </w:t>
      </w:r>
      <w:r>
        <w:rPr>
          <w:rFonts w:hint="eastAsia" w:eastAsia="仿宋_GB2312"/>
          <w:b/>
          <w:sz w:val="28"/>
          <w:szCs w:val="28"/>
        </w:rPr>
        <w:t>违约情形</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竞买人、竞得人有下列行为之一的，构成违约：</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、竞买人串通损害国家利益、社会利益或他人合法权益的；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、竞买人在申请时弄虚作假，骗取竞买资格的；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、竞得人逾期或拒绝签订《采矿权网上挂牌出让成交确认书》、《采矿权出让合同》的；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、竞得人逾期或拒绝缴纳交易服务费、出让收益的；</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5</w:t>
      </w:r>
      <w:r>
        <w:rPr>
          <w:rFonts w:hint="eastAsia" w:ascii="仿宋" w:hAnsi="仿宋" w:eastAsia="仿宋" w:cs="仿宋_GB2312"/>
          <w:sz w:val="28"/>
          <w:szCs w:val="28"/>
        </w:rPr>
        <w:t>、构成违约的其他行为。</w:t>
      </w:r>
    </w:p>
    <w:p>
      <w:pPr>
        <w:spacing w:line="360" w:lineRule="auto"/>
        <w:ind w:firstLine="562" w:firstLineChars="200"/>
        <w:rPr>
          <w:b/>
          <w:sz w:val="28"/>
        </w:rPr>
      </w:pPr>
      <w:r>
        <w:rPr>
          <w:rFonts w:hint="eastAsia"/>
          <w:b/>
          <w:sz w:val="28"/>
        </w:rPr>
        <w:t>13</w:t>
      </w:r>
      <w:r>
        <w:rPr>
          <w:b/>
          <w:sz w:val="28"/>
        </w:rPr>
        <w:t xml:space="preserve">.2  </w:t>
      </w:r>
      <w:r>
        <w:rPr>
          <w:rFonts w:hint="eastAsia" w:hAnsi="宋体"/>
          <w:b/>
          <w:sz w:val="28"/>
        </w:rPr>
        <w:t>违约责任</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、竞买人违约的，其失信行为纳入失信行为黑名单,并承担因此产生的法律责任；</w:t>
      </w:r>
    </w:p>
    <w:p>
      <w:pPr>
        <w:spacing w:line="360" w:lineRule="auto"/>
        <w:ind w:firstLine="554" w:firstLineChars="198"/>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、竞得人违约的，其失信行为纳入失信行为黑名单,并承担因此产生的法律责任。</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14</w:t>
      </w:r>
      <w:r>
        <w:rPr>
          <w:rFonts w:ascii="黑体" w:hAnsi="黑体" w:eastAsia="黑体"/>
          <w:b/>
          <w:sz w:val="30"/>
          <w:szCs w:val="30"/>
        </w:rPr>
        <w:t xml:space="preserve">  </w:t>
      </w:r>
      <w:r>
        <w:rPr>
          <w:rFonts w:hint="eastAsia" w:ascii="黑体" w:hAnsi="黑体" w:eastAsia="黑体"/>
          <w:b/>
          <w:sz w:val="30"/>
          <w:szCs w:val="30"/>
        </w:rPr>
        <w:t>免责说明及安全提示</w:t>
      </w:r>
    </w:p>
    <w:p>
      <w:pPr>
        <w:spacing w:line="360" w:lineRule="auto"/>
        <w:ind w:firstLine="562" w:firstLineChars="200"/>
        <w:rPr>
          <w:rFonts w:eastAsia="仿宋_GB2312"/>
          <w:b/>
          <w:sz w:val="28"/>
          <w:szCs w:val="28"/>
        </w:rPr>
      </w:pPr>
      <w:r>
        <w:rPr>
          <w:rFonts w:hint="eastAsia" w:eastAsia="仿宋_GB2312"/>
          <w:b/>
          <w:sz w:val="28"/>
          <w:szCs w:val="28"/>
        </w:rPr>
        <w:t>14</w:t>
      </w:r>
      <w:r>
        <w:rPr>
          <w:rFonts w:eastAsia="仿宋_GB2312"/>
          <w:b/>
          <w:sz w:val="28"/>
          <w:szCs w:val="28"/>
        </w:rPr>
        <w:t>.</w:t>
      </w:r>
      <w:r>
        <w:rPr>
          <w:rFonts w:hint="eastAsia" w:eastAsia="仿宋_GB2312"/>
          <w:b/>
          <w:sz w:val="28"/>
          <w:szCs w:val="28"/>
        </w:rPr>
        <w:t>1</w:t>
      </w:r>
      <w:r>
        <w:rPr>
          <w:rFonts w:eastAsia="仿宋_GB2312"/>
          <w:b/>
          <w:sz w:val="28"/>
          <w:szCs w:val="28"/>
        </w:rPr>
        <w:t xml:space="preserve">  </w:t>
      </w:r>
      <w:r>
        <w:rPr>
          <w:rFonts w:hint="eastAsia" w:eastAsia="仿宋_GB2312"/>
          <w:b/>
          <w:sz w:val="28"/>
          <w:szCs w:val="28"/>
        </w:rPr>
        <w:t>通过数字证书实施的行为责任</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通过数字证书实施的所有网上行为，均视为竞买人自身的行为或其合法授权的行为，该行为所引起的法律后果由竞买人承担。</w:t>
      </w:r>
    </w:p>
    <w:p>
      <w:pPr>
        <w:spacing w:line="360" w:lineRule="auto"/>
        <w:ind w:firstLine="562" w:firstLineChars="200"/>
        <w:rPr>
          <w:rFonts w:eastAsia="仿宋_GB2312"/>
          <w:b/>
          <w:sz w:val="28"/>
          <w:szCs w:val="28"/>
        </w:rPr>
      </w:pPr>
      <w:r>
        <w:rPr>
          <w:rFonts w:hint="eastAsia" w:eastAsia="仿宋_GB2312"/>
          <w:b/>
          <w:sz w:val="28"/>
          <w:szCs w:val="28"/>
        </w:rPr>
        <w:t>14</w:t>
      </w:r>
      <w:r>
        <w:rPr>
          <w:rFonts w:eastAsia="仿宋_GB2312"/>
          <w:b/>
          <w:sz w:val="28"/>
          <w:szCs w:val="28"/>
        </w:rPr>
        <w:t>.</w:t>
      </w:r>
      <w:r>
        <w:rPr>
          <w:rFonts w:hint="eastAsia" w:eastAsia="仿宋_GB2312"/>
          <w:b/>
          <w:sz w:val="28"/>
          <w:szCs w:val="28"/>
        </w:rPr>
        <w:t>2</w:t>
      </w:r>
      <w:r>
        <w:rPr>
          <w:rFonts w:eastAsia="仿宋_GB2312"/>
          <w:b/>
          <w:sz w:val="28"/>
          <w:szCs w:val="28"/>
        </w:rPr>
        <w:t xml:space="preserve">  </w:t>
      </w:r>
      <w:r>
        <w:rPr>
          <w:rFonts w:hint="eastAsia" w:eastAsia="仿宋_GB2312"/>
          <w:b/>
          <w:sz w:val="28"/>
          <w:szCs w:val="28"/>
        </w:rPr>
        <w:t>身份认证和系统安全</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买人应使用数字证书登陆交易系统进行身份认证，防范网络风险，保护个人或单位的电脑操作系统的安全和不受侵犯，并妥善保管密码和数字证书。若由于竞买人个人或单位的电脑操作系统被入侵或数字证书遗失及密码泄密、遗失等其他自身原因导致不能及时登陆交易系统等不良后果，由竞买人承担。</w:t>
      </w:r>
    </w:p>
    <w:p>
      <w:pPr>
        <w:spacing w:line="360" w:lineRule="auto"/>
        <w:ind w:firstLine="562" w:firstLineChars="200"/>
        <w:rPr>
          <w:rFonts w:eastAsia="仿宋_GB2312"/>
          <w:b/>
          <w:sz w:val="28"/>
          <w:szCs w:val="28"/>
        </w:rPr>
      </w:pPr>
      <w:r>
        <w:rPr>
          <w:rFonts w:hint="eastAsia" w:eastAsia="仿宋_GB2312"/>
          <w:b/>
          <w:sz w:val="28"/>
          <w:szCs w:val="28"/>
        </w:rPr>
        <w:t>14</w:t>
      </w:r>
      <w:r>
        <w:rPr>
          <w:rFonts w:eastAsia="仿宋_GB2312"/>
          <w:b/>
          <w:sz w:val="28"/>
          <w:szCs w:val="28"/>
        </w:rPr>
        <w:t>.</w:t>
      </w:r>
      <w:r>
        <w:rPr>
          <w:rFonts w:hint="eastAsia" w:eastAsia="仿宋_GB2312"/>
          <w:b/>
          <w:sz w:val="28"/>
          <w:szCs w:val="28"/>
        </w:rPr>
        <w:t>3</w:t>
      </w:r>
      <w:r>
        <w:rPr>
          <w:rFonts w:eastAsia="仿宋_GB2312"/>
          <w:b/>
          <w:sz w:val="28"/>
          <w:szCs w:val="28"/>
        </w:rPr>
        <w:t xml:space="preserve">  </w:t>
      </w:r>
      <w:r>
        <w:rPr>
          <w:rFonts w:hint="eastAsia" w:eastAsia="仿宋_GB2312"/>
          <w:b/>
          <w:sz w:val="28"/>
          <w:szCs w:val="28"/>
        </w:rPr>
        <w:t>数字证书的补办</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竞买人丢失数字证书，必须携带有效证件资料，到湖南CA证书办理点重新申领。补办数字证书期间，通过原数字证书所实施的行为，由竞买人承担。</w:t>
      </w:r>
    </w:p>
    <w:p>
      <w:pPr>
        <w:ind w:firstLine="562" w:firstLineChars="200"/>
        <w:rPr>
          <w:rFonts w:eastAsia="仿宋_GB2312"/>
          <w:b/>
          <w:sz w:val="28"/>
          <w:szCs w:val="28"/>
        </w:rPr>
      </w:pPr>
      <w:r>
        <w:rPr>
          <w:rFonts w:hint="eastAsia" w:eastAsia="仿宋_GB2312"/>
          <w:b/>
          <w:sz w:val="28"/>
          <w:szCs w:val="28"/>
        </w:rPr>
        <w:t>15</w:t>
      </w:r>
      <w:r>
        <w:rPr>
          <w:rFonts w:eastAsia="仿宋_GB2312"/>
          <w:b/>
          <w:sz w:val="28"/>
          <w:szCs w:val="28"/>
        </w:rPr>
        <w:t>.</w:t>
      </w:r>
      <w:r>
        <w:rPr>
          <w:rFonts w:hint="eastAsia" w:eastAsia="仿宋_GB2312"/>
          <w:b/>
          <w:sz w:val="28"/>
          <w:szCs w:val="28"/>
        </w:rPr>
        <w:t>4</w:t>
      </w:r>
      <w:r>
        <w:rPr>
          <w:rFonts w:eastAsia="仿宋_GB2312"/>
          <w:b/>
          <w:sz w:val="28"/>
          <w:szCs w:val="28"/>
        </w:rPr>
        <w:t xml:space="preserve">  </w:t>
      </w:r>
      <w:r>
        <w:rPr>
          <w:rFonts w:hint="eastAsia" w:eastAsia="仿宋_GB2312"/>
          <w:b/>
          <w:sz w:val="28"/>
          <w:szCs w:val="28"/>
        </w:rPr>
        <w:t>风险告知及注意事项</w:t>
      </w:r>
    </w:p>
    <w:p>
      <w:pPr>
        <w:spacing w:line="360" w:lineRule="auto"/>
        <w:ind w:firstLine="415" w:firstLineChars="198"/>
        <w:rPr>
          <w:rFonts w:ascii="仿宋" w:hAnsi="仿宋" w:eastAsia="仿宋" w:cs="仿宋_GB2312"/>
          <w:sz w:val="28"/>
          <w:szCs w:val="28"/>
        </w:rPr>
      </w:pPr>
      <w:r>
        <w:rPr>
          <w:rFonts w:hint="eastAsia" w:ascii="宋体" w:hAnsi="宋体"/>
          <w:color w:val="000000"/>
          <w:szCs w:val="21"/>
        </w:rPr>
        <w:t xml:space="preserve"> </w:t>
      </w:r>
      <w:r>
        <w:rPr>
          <w:rFonts w:hint="eastAsia" w:ascii="仿宋" w:hAnsi="仿宋" w:eastAsia="仿宋" w:cs="仿宋_GB2312"/>
          <w:sz w:val="28"/>
          <w:szCs w:val="28"/>
        </w:rPr>
        <w:t>采矿权交易可能会获得较高的收益，但同时也存在着较大的投资风险。根据有关法律法规和本须知，特向您披露以下风险，若竞买人经过综合评判后仍然参加竞买，即视竞买人能够接受包括但不限于已经披露的交易风险，挂牌人不承担任何法律责任：</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1、交易风险：挂牌人提供的仅是交易系统竞价服务，交易信息由委托方提供，委托方应保证提供的信息真实、准确、完整，该信息包括但不限于交易标的基本信息、标的权属、标的描述和说明、交易条件、相关图片等，相关责任均由委托方承担；</w:t>
      </w:r>
    </w:p>
    <w:p>
      <w:pPr>
        <w:spacing w:line="360" w:lineRule="auto"/>
        <w:rPr>
          <w:rFonts w:ascii="仿宋" w:hAnsi="仿宋" w:eastAsia="仿宋" w:cs="仿宋_GB2312"/>
          <w:sz w:val="28"/>
          <w:szCs w:val="28"/>
        </w:rPr>
      </w:pPr>
      <w:r>
        <w:rPr>
          <w:rFonts w:hint="eastAsia" w:ascii="仿宋" w:hAnsi="仿宋" w:eastAsia="仿宋" w:cs="仿宋_GB2312"/>
          <w:sz w:val="28"/>
          <w:szCs w:val="28"/>
        </w:rPr>
        <w:t xml:space="preserve">    2、技术风险：交易系统因网络黑客和计算机病毒攻击而非正常运行甚至瘫痪，导致交易无法顺利进行和成交；</w:t>
      </w:r>
    </w:p>
    <w:p>
      <w:pPr>
        <w:spacing w:line="360" w:lineRule="auto"/>
        <w:rPr>
          <w:rFonts w:ascii="仿宋" w:hAnsi="仿宋" w:eastAsia="仿宋" w:cs="仿宋_GB2312"/>
          <w:sz w:val="28"/>
          <w:szCs w:val="28"/>
        </w:rPr>
      </w:pPr>
      <w:r>
        <w:rPr>
          <w:rFonts w:hint="eastAsia" w:ascii="仿宋" w:hAnsi="仿宋" w:eastAsia="仿宋" w:cs="仿宋_GB2312"/>
          <w:sz w:val="28"/>
          <w:szCs w:val="28"/>
        </w:rPr>
        <w:t xml:space="preserve">    3、设备与网络风险：因竞买人自身的终端设备或网络传输速度等原因导致无法正常竞价；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4、不可抗力因素导致的风险：诸如地震、火灾、水灾、战争等不可抗力因素导致电子交易系统的瘫痪、交易的停止；挂牌人无法控制和不可预测的系统故障、通讯故障、电力故障也可能导致电子交易系统非正常运行甚至瘫痪，导致交易无法顺利进行和成交；</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5、时间风险：交易过程时间均以系统服务器时间为准，可能与竞买人所参照的时间（如手表或电脑终端显示时间）不一致，请竞买人按照交易系统服务器时间参加竞买。如竞买人继续参照其他时间参加竞买，可能导致无法正常参与交易；</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6、人为风险：</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由于数字证书的密码失密、操作不当和竞买人投资决策失误等原因导致的损失由竞买人自行承担；</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7、注意事项</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自备电脑，操作系统建议使用windows 7及以上版本操作系统，IE9及以上版本浏览器，1366*768及以上分辨率，配备2G以上内存，2M以上有线宽带网络。请务必使用微软IE9及以上版本浏览器登录交易系统，采取其他浏览器可能导致电子交易系统无法正常竞价。</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定期对浏览器进行插件扫描，卸载不必要的插件。</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定期对系统进行病毒检测。</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建议将交易系统设置为浏览器可信站点，并严格按照CA安装手册等要求完成环境设置及测试。</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建议在竞价过程中，调低系统安装的防火墙软件的安全保护级别至不影响系统性能的级别。</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在竞价过程中，请关闭其他与本次竞价无关的应用软件，特别是迅雷、BT等下载软件。</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进入限时竞价后，报价请尽量提前，以免突发网络异常情况造成报价不成功而最终导致竞买失败。</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 xml:space="preserve">   8、其他：其他适用互联网和中华人民共和国法律法规规定的免责条款，同样适用于本交易系统。</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 xml:space="preserve">   9、一旦同意《电子竞价风险告知及确认书》，即表明愿意承担电子竞价可能出现的一切风险，并放弃要求湖南省公共资源交易中心承担责任的权利。</w:t>
      </w:r>
    </w:p>
    <w:p>
      <w:pPr>
        <w:spacing w:line="360" w:lineRule="auto"/>
        <w:ind w:firstLine="554" w:firstLineChars="198"/>
        <w:rPr>
          <w:rFonts w:ascii="仿宋" w:hAnsi="仿宋" w:eastAsia="仿宋" w:cs="仿宋_GB2312"/>
          <w:sz w:val="28"/>
          <w:szCs w:val="28"/>
        </w:rPr>
      </w:pPr>
      <w:r>
        <w:rPr>
          <w:rFonts w:hint="eastAsia" w:ascii="仿宋" w:hAnsi="仿宋" w:eastAsia="仿宋" w:cs="仿宋_GB2312"/>
          <w:sz w:val="28"/>
          <w:szCs w:val="28"/>
        </w:rPr>
        <w:t>特别提示：您应当根据自身的经济实力和心理承受能力认真制定竞价投资策略。我们并不能揭示参与电子竞价的全部风险，您务必有清醒的认识。</w:t>
      </w:r>
    </w:p>
    <w:p>
      <w:pPr>
        <w:spacing w:line="360" w:lineRule="auto"/>
        <w:ind w:firstLine="562" w:firstLineChars="200"/>
        <w:rPr>
          <w:rFonts w:eastAsia="仿宋_GB2312"/>
          <w:b/>
          <w:sz w:val="28"/>
          <w:szCs w:val="28"/>
        </w:rPr>
      </w:pPr>
      <w:r>
        <w:rPr>
          <w:rFonts w:hint="eastAsia" w:eastAsia="仿宋_GB2312"/>
          <w:b/>
          <w:sz w:val="28"/>
          <w:szCs w:val="28"/>
        </w:rPr>
        <w:t>14</w:t>
      </w:r>
      <w:r>
        <w:rPr>
          <w:rFonts w:eastAsia="仿宋_GB2312"/>
          <w:b/>
          <w:sz w:val="28"/>
          <w:szCs w:val="28"/>
        </w:rPr>
        <w:t>.</w:t>
      </w:r>
      <w:r>
        <w:rPr>
          <w:rFonts w:hint="eastAsia" w:eastAsia="仿宋_GB2312"/>
          <w:b/>
          <w:sz w:val="28"/>
          <w:szCs w:val="28"/>
        </w:rPr>
        <w:t>5</w:t>
      </w:r>
      <w:r>
        <w:rPr>
          <w:rFonts w:eastAsia="仿宋_GB2312"/>
          <w:b/>
          <w:sz w:val="28"/>
          <w:szCs w:val="28"/>
        </w:rPr>
        <w:t xml:space="preserve">  </w:t>
      </w:r>
      <w:r>
        <w:rPr>
          <w:rFonts w:hint="eastAsia" w:eastAsia="仿宋_GB2312"/>
          <w:b/>
          <w:sz w:val="28"/>
          <w:szCs w:val="28"/>
        </w:rPr>
        <w:t>数据传输加密</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为确保网络传输的安全，保障竞买人的利益，交易系统对网络资料的传输采用数据加密处理，但不保证指定网址不被恶意攻击、服务器不发生网络病毒入侵，也不保证网络信息的绝对安全和准确。挂牌人将采取有效办法尽量避免交易系统发生错误，但不承担由此产生的后果和责任。</w:t>
      </w:r>
    </w:p>
    <w:p>
      <w:pPr>
        <w:spacing w:line="360" w:lineRule="auto"/>
        <w:ind w:firstLine="602" w:firstLineChars="200"/>
        <w:rPr>
          <w:rFonts w:eastAsia="黑体"/>
          <w:sz w:val="30"/>
        </w:rPr>
      </w:pPr>
      <w:r>
        <w:rPr>
          <w:rFonts w:hint="eastAsia" w:eastAsia="黑体"/>
          <w:b/>
          <w:sz w:val="30"/>
          <w:szCs w:val="30"/>
        </w:rPr>
        <w:t>15</w:t>
      </w:r>
      <w:r>
        <w:rPr>
          <w:rFonts w:eastAsia="黑体"/>
          <w:b/>
          <w:sz w:val="30"/>
          <w:szCs w:val="30"/>
        </w:rPr>
        <w:t xml:space="preserve"> </w:t>
      </w:r>
      <w:r>
        <w:rPr>
          <w:rFonts w:eastAsia="黑体"/>
          <w:sz w:val="30"/>
          <w:szCs w:val="30"/>
        </w:rPr>
        <w:t xml:space="preserve"> </w:t>
      </w:r>
      <w:r>
        <w:rPr>
          <w:rFonts w:hint="eastAsia" w:eastAsia="黑体"/>
          <w:sz w:val="30"/>
        </w:rPr>
        <w:t>提出异议的方式与途径</w:t>
      </w:r>
    </w:p>
    <w:p>
      <w:pPr>
        <w:spacing w:line="360" w:lineRule="auto"/>
        <w:ind w:firstLine="498" w:firstLineChars="178"/>
        <w:rPr>
          <w:rFonts w:ascii="仿宋" w:hAnsi="仿宋" w:eastAsia="仿宋"/>
          <w:sz w:val="28"/>
          <w:szCs w:val="28"/>
        </w:rPr>
      </w:pPr>
      <w:r>
        <w:rPr>
          <w:rFonts w:ascii="仿宋" w:hAnsi="仿宋" w:eastAsia="仿宋"/>
          <w:sz w:val="28"/>
          <w:szCs w:val="28"/>
        </w:rPr>
        <w:t>对</w:t>
      </w:r>
      <w:r>
        <w:rPr>
          <w:rFonts w:hint="eastAsia" w:ascii="仿宋" w:hAnsi="仿宋" w:eastAsia="仿宋"/>
          <w:sz w:val="28"/>
          <w:szCs w:val="28"/>
        </w:rPr>
        <w:t>出让</w:t>
      </w:r>
      <w:r>
        <w:rPr>
          <w:rFonts w:ascii="仿宋" w:hAnsi="仿宋" w:eastAsia="仿宋"/>
          <w:sz w:val="28"/>
          <w:szCs w:val="28"/>
        </w:rPr>
        <w:t>的</w:t>
      </w:r>
      <w:r>
        <w:rPr>
          <w:rFonts w:hint="eastAsia" w:ascii="仿宋" w:hAnsi="仿宋" w:eastAsia="仿宋"/>
          <w:sz w:val="28"/>
          <w:szCs w:val="28"/>
        </w:rPr>
        <w:t>采</w:t>
      </w:r>
      <w:r>
        <w:rPr>
          <w:rFonts w:ascii="仿宋" w:hAnsi="仿宋" w:eastAsia="仿宋"/>
          <w:sz w:val="28"/>
          <w:szCs w:val="28"/>
        </w:rPr>
        <w:t>矿权存</w:t>
      </w:r>
      <w:r>
        <w:rPr>
          <w:rFonts w:hint="eastAsia" w:ascii="仿宋" w:hAnsi="仿宋" w:eastAsia="仿宋"/>
          <w:sz w:val="28"/>
          <w:szCs w:val="28"/>
        </w:rPr>
        <w:t>有</w:t>
      </w:r>
      <w:r>
        <w:rPr>
          <w:rFonts w:ascii="仿宋" w:hAnsi="仿宋" w:eastAsia="仿宋"/>
          <w:sz w:val="28"/>
          <w:szCs w:val="28"/>
        </w:rPr>
        <w:t>异议</w:t>
      </w:r>
      <w:r>
        <w:rPr>
          <w:rFonts w:hint="eastAsia" w:ascii="仿宋" w:hAnsi="仿宋" w:eastAsia="仿宋"/>
          <w:sz w:val="28"/>
          <w:szCs w:val="28"/>
        </w:rPr>
        <w:t>的</w:t>
      </w:r>
      <w:r>
        <w:rPr>
          <w:rFonts w:ascii="仿宋" w:hAnsi="仿宋" w:eastAsia="仿宋"/>
          <w:sz w:val="28"/>
          <w:szCs w:val="28"/>
        </w:rPr>
        <w:t>，应在挂牌截止前以书面方式向</w:t>
      </w:r>
      <w:r>
        <w:rPr>
          <w:rFonts w:hint="eastAsia" w:ascii="仿宋" w:hAnsi="仿宋" w:eastAsia="仿宋"/>
          <w:sz w:val="28"/>
          <w:szCs w:val="28"/>
        </w:rPr>
        <w:t>湖南省自然资源厅提出；对出让交易程序存有异议的，应在挂牌截止前以书面方式向</w:t>
      </w:r>
      <w:r>
        <w:rPr>
          <w:rFonts w:ascii="仿宋" w:hAnsi="仿宋" w:eastAsia="仿宋"/>
          <w:sz w:val="28"/>
          <w:szCs w:val="28"/>
        </w:rPr>
        <w:t>湖南省</w:t>
      </w:r>
      <w:r>
        <w:rPr>
          <w:rFonts w:hint="eastAsia" w:ascii="仿宋" w:hAnsi="仿宋" w:eastAsia="仿宋"/>
          <w:sz w:val="28"/>
          <w:szCs w:val="28"/>
        </w:rPr>
        <w:t>公共</w:t>
      </w:r>
      <w:r>
        <w:rPr>
          <w:rFonts w:ascii="仿宋" w:hAnsi="仿宋" w:eastAsia="仿宋"/>
          <w:sz w:val="28"/>
          <w:szCs w:val="28"/>
        </w:rPr>
        <w:t>资源交易中心提出。</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16</w:t>
      </w:r>
      <w:r>
        <w:rPr>
          <w:rFonts w:ascii="黑体" w:hAnsi="黑体" w:eastAsia="黑体"/>
          <w:b/>
          <w:sz w:val="30"/>
          <w:szCs w:val="30"/>
        </w:rPr>
        <w:t xml:space="preserve">  </w:t>
      </w:r>
      <w:r>
        <w:rPr>
          <w:rFonts w:hint="eastAsia" w:ascii="黑体" w:hAnsi="黑体" w:eastAsia="黑体"/>
          <w:b/>
          <w:sz w:val="30"/>
          <w:szCs w:val="30"/>
        </w:rPr>
        <w:t>需要说明的问题</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ascii="仿宋" w:hAnsi="仿宋" w:eastAsia="仿宋" w:cs="仿宋_GB2312"/>
          <w:color w:val="auto"/>
          <w:kern w:val="2"/>
          <w:sz w:val="28"/>
          <w:szCs w:val="28"/>
        </w:rPr>
        <w:t>1</w:t>
      </w:r>
      <w:r>
        <w:rPr>
          <w:rFonts w:hint="eastAsia" w:ascii="仿宋" w:hAnsi="仿宋" w:eastAsia="仿宋" w:cs="仿宋_GB2312"/>
          <w:color w:val="auto"/>
          <w:kern w:val="2"/>
          <w:sz w:val="28"/>
          <w:szCs w:val="28"/>
        </w:rPr>
        <w:t>、申请人、竞得人、受让人应相一致。竞得人应以申请时的名义与委托人签订《采矿权网上挂牌出让成交确认书》。</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ascii="仿宋" w:hAnsi="仿宋" w:eastAsia="仿宋" w:cs="仿宋_GB2312"/>
          <w:color w:val="auto"/>
          <w:kern w:val="2"/>
          <w:sz w:val="28"/>
          <w:szCs w:val="28"/>
        </w:rPr>
        <w:t>2</w:t>
      </w:r>
      <w:r>
        <w:rPr>
          <w:rFonts w:hint="eastAsia" w:ascii="仿宋" w:hAnsi="仿宋" w:eastAsia="仿宋" w:cs="仿宋_GB2312"/>
          <w:color w:val="auto"/>
          <w:kern w:val="2"/>
          <w:sz w:val="28"/>
          <w:szCs w:val="28"/>
        </w:rPr>
        <w:t>、挂牌人有权通过交易系统保存竞买人在挂牌出让活动中的所有记录，作为其参加挂牌出让活动的证明。</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ascii="仿宋" w:hAnsi="仿宋" w:eastAsia="仿宋" w:cs="仿宋_GB2312"/>
          <w:color w:val="auto"/>
          <w:kern w:val="2"/>
          <w:sz w:val="28"/>
          <w:szCs w:val="28"/>
        </w:rPr>
        <w:t>3</w:t>
      </w:r>
      <w:r>
        <w:rPr>
          <w:rFonts w:hint="eastAsia" w:ascii="仿宋" w:hAnsi="仿宋" w:eastAsia="仿宋" w:cs="仿宋_GB2312"/>
          <w:color w:val="auto"/>
          <w:kern w:val="2"/>
          <w:sz w:val="28"/>
          <w:szCs w:val="28"/>
        </w:rPr>
        <w:t>、竞买人进入交易大厅页面后，页面显示</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现场时间</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挂牌开始时间</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挂牌截止时间</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等，显示的时间可能与实际时间稍有差异，但各项时间的计算与记录均以服务器的时间为准。</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ascii="仿宋" w:hAnsi="仿宋" w:eastAsia="仿宋" w:cs="仿宋_GB2312"/>
          <w:color w:val="auto"/>
          <w:kern w:val="2"/>
          <w:sz w:val="28"/>
          <w:szCs w:val="28"/>
        </w:rPr>
        <w:t>4</w:t>
      </w:r>
      <w:r>
        <w:rPr>
          <w:rFonts w:hint="eastAsia" w:ascii="仿宋" w:hAnsi="仿宋" w:eastAsia="仿宋" w:cs="仿宋_GB2312"/>
          <w:color w:val="auto"/>
          <w:kern w:val="2"/>
          <w:sz w:val="28"/>
          <w:szCs w:val="28"/>
        </w:rPr>
        <w:t xml:space="preserve">、出让收益不包括竞得人依法应当缴纳的采矿权登记费、采矿权使用费、交易服务费。 </w:t>
      </w:r>
    </w:p>
    <w:p>
      <w:pPr>
        <w:spacing w:line="360" w:lineRule="auto"/>
        <w:ind w:firstLine="602" w:firstLineChars="200"/>
        <w:rPr>
          <w:rFonts w:ascii="黑体" w:hAnsi="黑体" w:eastAsia="黑体"/>
          <w:b/>
          <w:sz w:val="30"/>
          <w:szCs w:val="30"/>
        </w:rPr>
      </w:pPr>
      <w:r>
        <w:rPr>
          <w:rFonts w:hint="eastAsia" w:ascii="黑体" w:hAnsi="黑体" w:eastAsia="黑体"/>
          <w:b/>
          <w:sz w:val="30"/>
          <w:szCs w:val="30"/>
        </w:rPr>
        <w:t>18</w:t>
      </w:r>
      <w:r>
        <w:rPr>
          <w:rFonts w:ascii="黑体" w:hAnsi="黑体" w:eastAsia="黑体"/>
          <w:b/>
          <w:sz w:val="30"/>
          <w:szCs w:val="30"/>
        </w:rPr>
        <w:t xml:space="preserve">  </w:t>
      </w:r>
      <w:r>
        <w:rPr>
          <w:rFonts w:hint="eastAsia" w:ascii="黑体" w:hAnsi="黑体" w:eastAsia="黑体"/>
          <w:b/>
          <w:sz w:val="30"/>
          <w:szCs w:val="30"/>
        </w:rPr>
        <w:t>解释权</w:t>
      </w:r>
    </w:p>
    <w:p>
      <w:pPr>
        <w:pStyle w:val="6"/>
        <w:widowControl w:val="0"/>
        <w:topLinePunct/>
        <w:snapToGrid w:val="0"/>
        <w:spacing w:before="0" w:beforeAutospacing="0" w:after="0" w:afterAutospacing="0" w:line="360" w:lineRule="auto"/>
        <w:ind w:firstLine="560" w:firstLineChars="200"/>
        <w:jc w:val="both"/>
        <w:textAlignment w:val="center"/>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湖南省公共资源交易中心对本《须知》有解释权。</w:t>
      </w:r>
    </w:p>
    <w:p>
      <w:pPr>
        <w:spacing w:line="360" w:lineRule="auto"/>
        <w:ind w:right="1540"/>
        <w:jc w:val="right"/>
        <w:rPr>
          <w:rFonts w:eastAsia="仿宋_GB2312"/>
          <w:sz w:val="28"/>
          <w:szCs w:val="28"/>
        </w:rPr>
      </w:pPr>
      <w:r>
        <w:rPr>
          <w:rFonts w:hint="eastAsia" w:ascii="仿宋" w:hAnsi="仿宋" w:eastAsia="仿宋" w:cs="仿宋_GB2312"/>
          <w:sz w:val="28"/>
          <w:szCs w:val="28"/>
        </w:rPr>
        <w:t>湖南省公共资源交易中心</w:t>
      </w:r>
    </w:p>
    <w:p>
      <w:pPr>
        <w:spacing w:line="360" w:lineRule="auto"/>
        <w:ind w:right="1540"/>
        <w:jc w:val="right"/>
        <w:rPr>
          <w:rFonts w:ascii="仿宋" w:hAnsi="仿宋" w:eastAsia="仿宋" w:cs="仿宋_GB2312"/>
          <w:sz w:val="28"/>
          <w:szCs w:val="28"/>
        </w:rPr>
      </w:pPr>
      <w:r>
        <w:rPr>
          <w:rFonts w:hint="eastAsia" w:ascii="仿宋" w:hAnsi="仿宋" w:eastAsia="仿宋" w:cs="仿宋_GB2312"/>
          <w:sz w:val="28"/>
          <w:szCs w:val="28"/>
        </w:rPr>
        <w:t>2019年1</w:t>
      </w:r>
      <w:r>
        <w:rPr>
          <w:rFonts w:ascii="仿宋" w:hAnsi="仿宋" w:eastAsia="仿宋" w:cs="仿宋_GB2312"/>
          <w:sz w:val="28"/>
          <w:szCs w:val="28"/>
        </w:rPr>
        <w:t>1</w:t>
      </w:r>
      <w:r>
        <w:rPr>
          <w:rFonts w:hint="eastAsia" w:ascii="仿宋" w:hAnsi="仿宋" w:eastAsia="仿宋" w:cs="仿宋_GB2312"/>
          <w:sz w:val="28"/>
          <w:szCs w:val="28"/>
        </w:rPr>
        <w:t>月</w:t>
      </w:r>
      <w:r>
        <w:rPr>
          <w:rFonts w:ascii="仿宋" w:hAnsi="仿宋" w:eastAsia="仿宋" w:cs="仿宋_GB2312"/>
          <w:sz w:val="28"/>
          <w:szCs w:val="28"/>
        </w:rPr>
        <w:t>11</w:t>
      </w:r>
      <w:r>
        <w:rPr>
          <w:rFonts w:hint="eastAsia" w:ascii="仿宋" w:hAnsi="仿宋" w:eastAsia="仿宋" w:cs="仿宋_GB2312"/>
          <w:sz w:val="28"/>
          <w:szCs w:val="28"/>
        </w:rPr>
        <w:t>日</w:t>
      </w: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同生">
    <w15:presenceInfo w15:providerId="None" w15:userId="李同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7F33"/>
    <w:rsid w:val="00002B9D"/>
    <w:rsid w:val="001A5CA0"/>
    <w:rsid w:val="002430B3"/>
    <w:rsid w:val="00416653"/>
    <w:rsid w:val="00497F53"/>
    <w:rsid w:val="00546053"/>
    <w:rsid w:val="00585ABE"/>
    <w:rsid w:val="00627F33"/>
    <w:rsid w:val="007549C7"/>
    <w:rsid w:val="00A55422"/>
    <w:rsid w:val="00DC52C1"/>
    <w:rsid w:val="00FD7A92"/>
    <w:rsid w:val="49D4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a"/>
    <w:basedOn w:val="1"/>
    <w:uiPriority w:val="99"/>
    <w:pPr>
      <w:widowControl/>
      <w:spacing w:before="100" w:beforeAutospacing="1" w:after="100" w:afterAutospacing="1"/>
      <w:jc w:val="left"/>
    </w:pPr>
    <w:rPr>
      <w:rFonts w:ascii="Verdana" w:hAnsi="Verdana" w:cs="宋体"/>
      <w:color w:val="000000"/>
      <w:kern w:val="0"/>
      <w:szCs w:val="21"/>
    </w:rPr>
  </w:style>
  <w:style w:type="character" w:customStyle="1" w:styleId="7">
    <w:name w:val="页眉 Char"/>
    <w:basedOn w:val="4"/>
    <w:link w:val="3"/>
    <w:uiPriority w:val="99"/>
    <w:rPr>
      <w:rFonts w:ascii="Times New Roman" w:hAnsi="Times New Roman" w:eastAsia="宋体" w:cs="Times New Roman"/>
      <w:sz w:val="18"/>
      <w:szCs w:val="18"/>
    </w:rPr>
  </w:style>
  <w:style w:type="character" w:customStyle="1" w:styleId="8">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970</Words>
  <Characters>5534</Characters>
  <Lines>46</Lines>
  <Paragraphs>12</Paragraphs>
  <TotalTime>34</TotalTime>
  <ScaleCrop>false</ScaleCrop>
  <LinksUpToDate>false</LinksUpToDate>
  <CharactersWithSpaces>6492</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2019-01-02T00:45:00Z</dcterms:created>
  <dc:creator>系统管理员</dc:creator>
  <cp:lastModifiedBy>宋强 </cp:lastModifiedBy>
  <dcterms:modified xsi:type="dcterms:W3CDTF">2019-11-11T10:32:59Z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